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D767" w14:textId="77777777" w:rsidR="00B27700" w:rsidRPr="00663B43" w:rsidRDefault="00CA4E45">
      <w:pPr>
        <w:spacing w:after="0"/>
        <w:rPr>
          <w:rFonts w:asciiTheme="minorHAnsi" w:hAnsiTheme="minorHAnsi" w:cstheme="minorHAnsi"/>
        </w:rPr>
      </w:pPr>
      <w:r w:rsidRPr="00663B43">
        <w:rPr>
          <w:rFonts w:asciiTheme="minorHAnsi" w:eastAsia="Times New Roman" w:hAnsiTheme="minorHAnsi" w:cstheme="minorHAnsi"/>
          <w:sz w:val="24"/>
        </w:rPr>
        <w:t xml:space="preserve"> </w:t>
      </w:r>
    </w:p>
    <w:p w14:paraId="48524C0E" w14:textId="6E102FEC" w:rsidR="00B27700" w:rsidRDefault="00CA4E45">
      <w:pPr>
        <w:rPr>
          <w:rFonts w:asciiTheme="minorHAnsi" w:eastAsia="Times New Roman" w:hAnsiTheme="minorHAnsi" w:cstheme="minorHAnsi"/>
          <w:sz w:val="24"/>
        </w:rPr>
      </w:pPr>
      <w:r w:rsidRPr="00663B43">
        <w:rPr>
          <w:rFonts w:asciiTheme="minorHAnsi" w:eastAsia="Times New Roman" w:hAnsiTheme="minorHAnsi" w:cstheme="minorHAnsi"/>
          <w:sz w:val="24"/>
        </w:rPr>
        <w:t xml:space="preserve"> </w:t>
      </w:r>
    </w:p>
    <w:p w14:paraId="7E0B5AE8" w14:textId="0D66AD68" w:rsidR="00663B43" w:rsidRPr="00663B43" w:rsidRDefault="00663B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7171E70" wp14:editId="3034ECC3">
            <wp:extent cx="6123305" cy="8350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47823" w14:textId="77777777" w:rsidR="00663B43" w:rsidRDefault="00663B43" w:rsidP="00663B43">
      <w:pPr>
        <w:spacing w:after="0"/>
        <w:ind w:right="2"/>
        <w:jc w:val="center"/>
        <w:rPr>
          <w:rFonts w:asciiTheme="minorHAnsi" w:eastAsia="Arial" w:hAnsiTheme="minorHAnsi" w:cstheme="minorHAnsi"/>
          <w:color w:val="006699"/>
          <w:sz w:val="44"/>
        </w:rPr>
      </w:pPr>
    </w:p>
    <w:p w14:paraId="5BF090F6" w14:textId="38F18412" w:rsidR="00663B43" w:rsidRDefault="00CA4E45" w:rsidP="00663B43">
      <w:pPr>
        <w:spacing w:after="0"/>
        <w:ind w:right="2"/>
        <w:jc w:val="center"/>
        <w:rPr>
          <w:rFonts w:asciiTheme="minorHAnsi" w:hAnsiTheme="minorHAnsi" w:cstheme="minorHAnsi"/>
        </w:rPr>
      </w:pPr>
      <w:r w:rsidRPr="00663B43">
        <w:rPr>
          <w:rFonts w:asciiTheme="minorHAnsi" w:eastAsia="Arial" w:hAnsiTheme="minorHAnsi" w:cstheme="minorHAnsi"/>
          <w:color w:val="006699"/>
          <w:sz w:val="44"/>
        </w:rPr>
        <w:t>NOMINATION FORM</w:t>
      </w:r>
    </w:p>
    <w:p w14:paraId="50281D64" w14:textId="77777777" w:rsidR="00663B43" w:rsidRDefault="00CA4E45" w:rsidP="00663B43">
      <w:pPr>
        <w:spacing w:after="0"/>
        <w:ind w:right="2"/>
        <w:jc w:val="center"/>
        <w:rPr>
          <w:rFonts w:asciiTheme="minorHAnsi" w:eastAsia="Arial" w:hAnsiTheme="minorHAnsi" w:cstheme="minorHAnsi"/>
          <w:sz w:val="44"/>
        </w:rPr>
      </w:pPr>
      <w:r w:rsidRPr="00663B43">
        <w:rPr>
          <w:rFonts w:asciiTheme="minorHAnsi" w:eastAsia="Arial" w:hAnsiTheme="minorHAnsi" w:cstheme="minorHAnsi"/>
          <w:sz w:val="44"/>
        </w:rPr>
        <w:t>FORMULAIRE DE CANDIDATURE</w:t>
      </w:r>
    </w:p>
    <w:p w14:paraId="66F06402" w14:textId="1B1A046A" w:rsidR="00B27700" w:rsidRPr="00663B43" w:rsidRDefault="00CA4E45" w:rsidP="00663B43">
      <w:pPr>
        <w:spacing w:after="0"/>
        <w:ind w:right="2"/>
        <w:jc w:val="center"/>
        <w:rPr>
          <w:rFonts w:asciiTheme="minorHAnsi" w:hAnsiTheme="minorHAnsi" w:cstheme="minorHAnsi"/>
        </w:rPr>
      </w:pPr>
      <w:r w:rsidRPr="00663B43">
        <w:rPr>
          <w:rFonts w:asciiTheme="minorHAnsi" w:eastAsia="Arial" w:hAnsiTheme="minorHAnsi" w:cstheme="minorHAnsi"/>
          <w:color w:val="339966"/>
          <w:sz w:val="44"/>
        </w:rPr>
        <w:t>FORMULARIO DE CANDIDATURA</w:t>
      </w:r>
    </w:p>
    <w:p w14:paraId="2F398F66" w14:textId="77777777" w:rsidR="00B27700" w:rsidRPr="00663B43" w:rsidRDefault="00CA4E45">
      <w:pPr>
        <w:spacing w:after="0"/>
        <w:ind w:left="57"/>
        <w:jc w:val="center"/>
        <w:rPr>
          <w:rFonts w:asciiTheme="minorHAnsi" w:hAnsiTheme="minorHAnsi" w:cstheme="minorHAnsi"/>
        </w:rPr>
      </w:pPr>
      <w:r w:rsidRPr="00663B43">
        <w:rPr>
          <w:rFonts w:asciiTheme="minorHAnsi" w:eastAsia="Arial" w:hAnsiTheme="minorHAnsi" w:cstheme="minorHAnsi"/>
          <w:sz w:val="20"/>
        </w:rPr>
        <w:t xml:space="preserve"> </w:t>
      </w:r>
    </w:p>
    <w:p w14:paraId="4E3EFA65" w14:textId="77777777" w:rsidR="00B27700" w:rsidRPr="00663B43" w:rsidRDefault="00CA4E45">
      <w:pPr>
        <w:spacing w:after="32"/>
        <w:ind w:left="57"/>
        <w:jc w:val="center"/>
        <w:rPr>
          <w:rFonts w:asciiTheme="minorHAnsi" w:hAnsiTheme="minorHAnsi" w:cstheme="minorHAnsi"/>
        </w:rPr>
      </w:pPr>
      <w:r w:rsidRPr="00663B43">
        <w:rPr>
          <w:rFonts w:asciiTheme="minorHAnsi" w:eastAsia="Arial" w:hAnsiTheme="minorHAnsi" w:cstheme="minorHAnsi"/>
          <w:sz w:val="20"/>
        </w:rPr>
        <w:t xml:space="preserve"> </w:t>
      </w:r>
    </w:p>
    <w:p w14:paraId="6118D353" w14:textId="1329B62A" w:rsidR="00B27700" w:rsidRPr="00663B43" w:rsidRDefault="00CA4E45">
      <w:pPr>
        <w:spacing w:after="0"/>
        <w:ind w:left="1"/>
        <w:jc w:val="center"/>
        <w:rPr>
          <w:rFonts w:asciiTheme="minorHAnsi" w:hAnsiTheme="minorHAnsi" w:cstheme="minorHAnsi"/>
          <w:sz w:val="32"/>
          <w:szCs w:val="32"/>
        </w:rPr>
      </w:pPr>
      <w:r w:rsidRPr="00663B43">
        <w:rPr>
          <w:rFonts w:asciiTheme="minorHAnsi" w:eastAsia="Verdana" w:hAnsiTheme="minorHAnsi" w:cstheme="minorHAnsi"/>
          <w:b/>
          <w:color w:val="006699"/>
          <w:sz w:val="32"/>
          <w:szCs w:val="32"/>
        </w:rPr>
        <w:t xml:space="preserve">Return before </w:t>
      </w:r>
      <w:r w:rsidRPr="00663B43">
        <w:rPr>
          <w:rFonts w:asciiTheme="minorHAnsi" w:eastAsia="Verdana" w:hAnsiTheme="minorHAnsi" w:cstheme="minorHAnsi"/>
          <w:b/>
          <w:color w:val="006699"/>
          <w:sz w:val="32"/>
          <w:szCs w:val="32"/>
          <w:u w:val="single" w:color="006699"/>
        </w:rPr>
        <w:t xml:space="preserve">September </w:t>
      </w:r>
      <w:r w:rsidR="005B0BD0" w:rsidRPr="00663B43">
        <w:rPr>
          <w:rFonts w:asciiTheme="minorHAnsi" w:eastAsia="Verdana" w:hAnsiTheme="minorHAnsi" w:cstheme="minorHAnsi"/>
          <w:b/>
          <w:color w:val="006699"/>
          <w:sz w:val="32"/>
          <w:szCs w:val="32"/>
          <w:u w:val="single" w:color="006699"/>
        </w:rPr>
        <w:t>4</w:t>
      </w:r>
      <w:r w:rsidRPr="00663B43">
        <w:rPr>
          <w:rFonts w:asciiTheme="minorHAnsi" w:eastAsia="Verdana" w:hAnsiTheme="minorHAnsi" w:cstheme="minorHAnsi"/>
          <w:b/>
          <w:color w:val="006699"/>
          <w:sz w:val="32"/>
          <w:szCs w:val="32"/>
          <w:u w:val="single" w:color="006699"/>
        </w:rPr>
        <w:t xml:space="preserve"> 202</w:t>
      </w:r>
      <w:r w:rsidR="005B0BD0" w:rsidRPr="00663B43">
        <w:rPr>
          <w:rFonts w:asciiTheme="minorHAnsi" w:eastAsia="Verdana" w:hAnsiTheme="minorHAnsi" w:cstheme="minorHAnsi"/>
          <w:b/>
          <w:color w:val="006699"/>
          <w:sz w:val="32"/>
          <w:szCs w:val="32"/>
          <w:u w:val="single" w:color="006699"/>
        </w:rPr>
        <w:t>6</w:t>
      </w:r>
      <w:r w:rsidRPr="00663B43">
        <w:rPr>
          <w:rFonts w:asciiTheme="minorHAnsi" w:eastAsia="Verdana" w:hAnsiTheme="minorHAnsi" w:cstheme="minorHAnsi"/>
          <w:b/>
          <w:color w:val="006699"/>
          <w:sz w:val="32"/>
          <w:szCs w:val="32"/>
          <w:u w:val="single" w:color="006699"/>
        </w:rPr>
        <w:t xml:space="preserve"> </w:t>
      </w:r>
      <w:r w:rsidRPr="00663B43">
        <w:rPr>
          <w:rFonts w:asciiTheme="minorHAnsi" w:eastAsia="Verdana" w:hAnsiTheme="minorHAnsi" w:cstheme="minorHAnsi"/>
          <w:b/>
          <w:sz w:val="32"/>
          <w:szCs w:val="32"/>
        </w:rPr>
        <w:t xml:space="preserve">  </w:t>
      </w:r>
    </w:p>
    <w:p w14:paraId="107000CE" w14:textId="423E298C" w:rsidR="00B27700" w:rsidRPr="00663B43" w:rsidRDefault="00CA4E45">
      <w:pPr>
        <w:spacing w:after="0"/>
        <w:ind w:right="4"/>
        <w:jc w:val="center"/>
        <w:rPr>
          <w:rFonts w:asciiTheme="minorHAnsi" w:hAnsiTheme="minorHAnsi" w:cstheme="minorHAnsi"/>
          <w:sz w:val="32"/>
          <w:szCs w:val="32"/>
        </w:rPr>
      </w:pPr>
      <w:r w:rsidRPr="00663B43">
        <w:rPr>
          <w:rFonts w:asciiTheme="minorHAnsi" w:eastAsia="Verdana" w:hAnsiTheme="minorHAnsi" w:cstheme="minorHAnsi"/>
          <w:b/>
          <w:i/>
          <w:sz w:val="32"/>
          <w:szCs w:val="32"/>
        </w:rPr>
        <w:t xml:space="preserve">À </w:t>
      </w:r>
      <w:proofErr w:type="spellStart"/>
      <w:r w:rsidRPr="00663B43">
        <w:rPr>
          <w:rFonts w:asciiTheme="minorHAnsi" w:eastAsia="Verdana" w:hAnsiTheme="minorHAnsi" w:cstheme="minorHAnsi"/>
          <w:b/>
          <w:i/>
          <w:sz w:val="32"/>
          <w:szCs w:val="32"/>
        </w:rPr>
        <w:t>envoyer</w:t>
      </w:r>
      <w:proofErr w:type="spellEnd"/>
      <w:r w:rsidRPr="00663B43">
        <w:rPr>
          <w:rFonts w:asciiTheme="minorHAnsi" w:eastAsia="Verdana" w:hAnsiTheme="minorHAnsi" w:cstheme="minorHAnsi"/>
          <w:b/>
          <w:i/>
          <w:sz w:val="32"/>
          <w:szCs w:val="32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b/>
          <w:i/>
          <w:sz w:val="32"/>
          <w:szCs w:val="32"/>
        </w:rPr>
        <w:t>avant</w:t>
      </w:r>
      <w:proofErr w:type="spellEnd"/>
      <w:r w:rsidRPr="00663B43">
        <w:rPr>
          <w:rFonts w:asciiTheme="minorHAnsi" w:eastAsia="Verdana" w:hAnsiTheme="minorHAnsi" w:cstheme="minorHAnsi"/>
          <w:b/>
          <w:i/>
          <w:sz w:val="32"/>
          <w:szCs w:val="32"/>
        </w:rPr>
        <w:t xml:space="preserve"> le </w:t>
      </w:r>
      <w:r w:rsidR="005B0BD0" w:rsidRPr="00663B43">
        <w:rPr>
          <w:rFonts w:asciiTheme="minorHAnsi" w:eastAsia="Verdana" w:hAnsiTheme="minorHAnsi" w:cstheme="minorHAnsi"/>
          <w:b/>
          <w:i/>
          <w:sz w:val="32"/>
          <w:szCs w:val="32"/>
          <w:u w:val="single" w:color="000000"/>
        </w:rPr>
        <w:t>4</w:t>
      </w:r>
      <w:r w:rsidRPr="00663B43">
        <w:rPr>
          <w:rFonts w:asciiTheme="minorHAnsi" w:eastAsia="Verdana" w:hAnsiTheme="minorHAnsi" w:cstheme="minorHAnsi"/>
          <w:b/>
          <w:i/>
          <w:sz w:val="32"/>
          <w:szCs w:val="32"/>
          <w:u w:val="single" w:color="000000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b/>
          <w:i/>
          <w:sz w:val="32"/>
          <w:szCs w:val="32"/>
          <w:u w:val="single" w:color="000000"/>
        </w:rPr>
        <w:t>Septembre</w:t>
      </w:r>
      <w:proofErr w:type="spellEnd"/>
      <w:r w:rsidRPr="00663B43">
        <w:rPr>
          <w:rFonts w:asciiTheme="minorHAnsi" w:eastAsia="Verdana" w:hAnsiTheme="minorHAnsi" w:cstheme="minorHAnsi"/>
          <w:b/>
          <w:i/>
          <w:sz w:val="32"/>
          <w:szCs w:val="32"/>
          <w:u w:val="single" w:color="000000"/>
        </w:rPr>
        <w:t xml:space="preserve"> 202</w:t>
      </w:r>
      <w:r w:rsidR="005B0BD0" w:rsidRPr="00663B43">
        <w:rPr>
          <w:rFonts w:asciiTheme="minorHAnsi" w:eastAsia="Verdana" w:hAnsiTheme="minorHAnsi" w:cstheme="minorHAnsi"/>
          <w:b/>
          <w:i/>
          <w:sz w:val="32"/>
          <w:szCs w:val="32"/>
          <w:u w:val="single" w:color="000000"/>
        </w:rPr>
        <w:t>6</w:t>
      </w:r>
      <w:r w:rsidRPr="00663B43">
        <w:rPr>
          <w:rFonts w:asciiTheme="minorHAnsi" w:eastAsia="Verdana" w:hAnsiTheme="minorHAnsi" w:cstheme="minorHAnsi"/>
          <w:b/>
          <w:sz w:val="32"/>
          <w:szCs w:val="32"/>
          <w:u w:val="single" w:color="000000"/>
        </w:rPr>
        <w:t xml:space="preserve"> </w:t>
      </w:r>
      <w:r w:rsidRPr="00663B43">
        <w:rPr>
          <w:rFonts w:asciiTheme="minorHAnsi" w:eastAsia="Verdana" w:hAnsiTheme="minorHAnsi" w:cstheme="minorHAnsi"/>
          <w:b/>
          <w:sz w:val="32"/>
          <w:szCs w:val="32"/>
        </w:rPr>
        <w:t xml:space="preserve">  </w:t>
      </w:r>
    </w:p>
    <w:p w14:paraId="33DB96A9" w14:textId="2F0A72B9" w:rsidR="00B27700" w:rsidRPr="00663B43" w:rsidRDefault="00CA4E45">
      <w:pPr>
        <w:spacing w:after="0"/>
        <w:ind w:right="3"/>
        <w:jc w:val="center"/>
        <w:rPr>
          <w:rFonts w:asciiTheme="minorHAnsi" w:hAnsiTheme="minorHAnsi" w:cstheme="minorHAnsi"/>
          <w:sz w:val="32"/>
          <w:szCs w:val="32"/>
        </w:rPr>
      </w:pPr>
      <w:proofErr w:type="spellStart"/>
      <w:r w:rsidRPr="00663B43">
        <w:rPr>
          <w:rFonts w:asciiTheme="minorHAnsi" w:eastAsia="Verdana" w:hAnsiTheme="minorHAnsi" w:cstheme="minorHAnsi"/>
          <w:b/>
          <w:color w:val="339966"/>
          <w:sz w:val="32"/>
          <w:szCs w:val="32"/>
        </w:rPr>
        <w:t>Devolver</w:t>
      </w:r>
      <w:proofErr w:type="spellEnd"/>
      <w:r w:rsidRPr="00663B43">
        <w:rPr>
          <w:rFonts w:asciiTheme="minorHAnsi" w:eastAsia="Verdana" w:hAnsiTheme="minorHAnsi" w:cstheme="minorHAnsi"/>
          <w:b/>
          <w:color w:val="339966"/>
          <w:sz w:val="32"/>
          <w:szCs w:val="32"/>
        </w:rPr>
        <w:t xml:space="preserve"> antes del </w:t>
      </w:r>
      <w:r w:rsidR="005B0BD0" w:rsidRPr="00663B43">
        <w:rPr>
          <w:rFonts w:asciiTheme="minorHAnsi" w:eastAsia="Verdana" w:hAnsiTheme="minorHAnsi" w:cstheme="minorHAnsi"/>
          <w:b/>
          <w:color w:val="339966"/>
          <w:sz w:val="32"/>
          <w:szCs w:val="32"/>
          <w:u w:val="single" w:color="339966"/>
        </w:rPr>
        <w:t>4</w:t>
      </w:r>
      <w:r w:rsidRPr="00663B43">
        <w:rPr>
          <w:rFonts w:asciiTheme="minorHAnsi" w:eastAsia="Verdana" w:hAnsiTheme="minorHAnsi" w:cstheme="minorHAnsi"/>
          <w:b/>
          <w:color w:val="339966"/>
          <w:sz w:val="32"/>
          <w:szCs w:val="32"/>
          <w:u w:val="single" w:color="339966"/>
        </w:rPr>
        <w:t xml:space="preserve"> de </w:t>
      </w:r>
      <w:proofErr w:type="spellStart"/>
      <w:r w:rsidRPr="00663B43">
        <w:rPr>
          <w:rFonts w:asciiTheme="minorHAnsi" w:eastAsia="Verdana" w:hAnsiTheme="minorHAnsi" w:cstheme="minorHAnsi"/>
          <w:b/>
          <w:color w:val="339966"/>
          <w:sz w:val="32"/>
          <w:szCs w:val="32"/>
          <w:u w:val="single" w:color="339966"/>
        </w:rPr>
        <w:t>Septiembre</w:t>
      </w:r>
      <w:proofErr w:type="spellEnd"/>
      <w:r w:rsidRPr="00663B43">
        <w:rPr>
          <w:rFonts w:asciiTheme="minorHAnsi" w:eastAsia="Verdana" w:hAnsiTheme="minorHAnsi" w:cstheme="minorHAnsi"/>
          <w:b/>
          <w:color w:val="339966"/>
          <w:sz w:val="32"/>
          <w:szCs w:val="32"/>
          <w:u w:val="single" w:color="339966"/>
        </w:rPr>
        <w:t xml:space="preserve"> de 202</w:t>
      </w:r>
      <w:r w:rsidR="005B0BD0" w:rsidRPr="00663B43">
        <w:rPr>
          <w:rFonts w:asciiTheme="minorHAnsi" w:eastAsia="Verdana" w:hAnsiTheme="minorHAnsi" w:cstheme="minorHAnsi"/>
          <w:b/>
          <w:color w:val="339966"/>
          <w:sz w:val="32"/>
          <w:szCs w:val="32"/>
          <w:u w:val="single" w:color="339966"/>
        </w:rPr>
        <w:t>6</w:t>
      </w:r>
      <w:r w:rsidRPr="00663B43">
        <w:rPr>
          <w:rFonts w:asciiTheme="minorHAnsi" w:eastAsia="Verdana" w:hAnsiTheme="minorHAnsi" w:cstheme="minorHAnsi"/>
          <w:sz w:val="32"/>
          <w:szCs w:val="32"/>
        </w:rPr>
        <w:t xml:space="preserve"> </w:t>
      </w:r>
    </w:p>
    <w:p w14:paraId="0A2F913D" w14:textId="77777777" w:rsidR="00B27700" w:rsidRPr="00663B43" w:rsidRDefault="00CA4E45">
      <w:pPr>
        <w:spacing w:after="0"/>
        <w:ind w:left="86"/>
        <w:jc w:val="center"/>
        <w:rPr>
          <w:rFonts w:asciiTheme="minorHAnsi" w:hAnsiTheme="minorHAnsi" w:cstheme="minorHAnsi"/>
          <w:sz w:val="32"/>
          <w:szCs w:val="32"/>
        </w:rPr>
      </w:pPr>
      <w:r w:rsidRPr="00663B43">
        <w:rPr>
          <w:rFonts w:asciiTheme="minorHAnsi" w:eastAsia="Verdana" w:hAnsiTheme="minorHAnsi" w:cstheme="minorHAnsi"/>
          <w:sz w:val="32"/>
          <w:szCs w:val="32"/>
        </w:rPr>
        <w:t xml:space="preserve"> </w:t>
      </w:r>
    </w:p>
    <w:p w14:paraId="5DE37B58" w14:textId="2E4A4340" w:rsidR="00B27700" w:rsidRPr="00663B43" w:rsidRDefault="00CA4E45">
      <w:pPr>
        <w:spacing w:after="0"/>
        <w:ind w:right="5"/>
        <w:jc w:val="center"/>
        <w:rPr>
          <w:rFonts w:asciiTheme="minorHAnsi" w:eastAsia="Verdana" w:hAnsiTheme="minorHAnsi" w:cstheme="minorHAnsi"/>
          <w:color w:val="00000A"/>
          <w:sz w:val="32"/>
          <w:szCs w:val="32"/>
        </w:rPr>
      </w:pPr>
      <w:r w:rsidRPr="00663B43">
        <w:rPr>
          <w:rFonts w:asciiTheme="minorHAnsi" w:eastAsia="Verdana" w:hAnsiTheme="minorHAnsi" w:cstheme="minorHAnsi"/>
          <w:color w:val="00000A"/>
          <w:sz w:val="32"/>
          <w:szCs w:val="32"/>
        </w:rPr>
        <w:t xml:space="preserve">To DEMHIST coordinator of elections, </w:t>
      </w:r>
    </w:p>
    <w:p w14:paraId="7202AC23" w14:textId="172E5580" w:rsidR="00685ACD" w:rsidRPr="00663B43" w:rsidRDefault="00685ACD">
      <w:pPr>
        <w:spacing w:after="0"/>
        <w:ind w:right="5"/>
        <w:jc w:val="center"/>
        <w:rPr>
          <w:rFonts w:asciiTheme="minorHAnsi" w:hAnsiTheme="minorHAnsi" w:cstheme="minorHAnsi"/>
          <w:color w:val="A8D08D" w:themeColor="accent6" w:themeTint="99"/>
          <w:sz w:val="32"/>
          <w:szCs w:val="32"/>
        </w:rPr>
      </w:pPr>
      <w:r w:rsidRPr="00663B43">
        <w:rPr>
          <w:rFonts w:asciiTheme="minorHAnsi" w:hAnsiTheme="minorHAnsi" w:cstheme="minorHAnsi"/>
          <w:color w:val="2F5496" w:themeColor="accent1" w:themeShade="BF"/>
          <w:sz w:val="32"/>
          <w:szCs w:val="32"/>
        </w:rPr>
        <w:t xml:space="preserve">Cecilia Casas </w:t>
      </w:r>
      <w:proofErr w:type="spellStart"/>
      <w:r w:rsidRPr="00663B43">
        <w:rPr>
          <w:rFonts w:asciiTheme="minorHAnsi" w:hAnsiTheme="minorHAnsi" w:cstheme="minorHAnsi"/>
          <w:color w:val="2F5496" w:themeColor="accent1" w:themeShade="BF"/>
          <w:sz w:val="32"/>
          <w:szCs w:val="32"/>
        </w:rPr>
        <w:t>Desantes</w:t>
      </w:r>
      <w:proofErr w:type="spellEnd"/>
    </w:p>
    <w:p w14:paraId="7AFFC2EB" w14:textId="6BF4FC62" w:rsidR="00B27700" w:rsidRPr="00663B43" w:rsidRDefault="00CA4E45" w:rsidP="005B0BD0">
      <w:pPr>
        <w:spacing w:after="0" w:line="238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663B43">
        <w:rPr>
          <w:rFonts w:asciiTheme="minorHAnsi" w:eastAsia="Verdana" w:hAnsiTheme="minorHAnsi" w:cstheme="minorHAnsi"/>
          <w:b/>
          <w:color w:val="0563C1"/>
          <w:sz w:val="32"/>
          <w:szCs w:val="32"/>
          <w:u w:val="single" w:color="0563C1"/>
        </w:rPr>
        <w:t>secretary@demhist.icom.museum</w:t>
      </w:r>
    </w:p>
    <w:p w14:paraId="40E5BD6A" w14:textId="77777777" w:rsidR="00B27700" w:rsidRPr="00663B43" w:rsidRDefault="00CA4E45">
      <w:pPr>
        <w:spacing w:after="0"/>
        <w:rPr>
          <w:rFonts w:asciiTheme="minorHAnsi" w:hAnsiTheme="minorHAnsi" w:cstheme="minorHAnsi"/>
          <w:sz w:val="32"/>
          <w:szCs w:val="32"/>
        </w:rPr>
      </w:pPr>
      <w:r w:rsidRPr="00663B43">
        <w:rPr>
          <w:rFonts w:asciiTheme="minorHAnsi" w:eastAsia="Verdana" w:hAnsiTheme="minorHAnsi" w:cstheme="minorHAnsi"/>
          <w:b/>
          <w:sz w:val="32"/>
          <w:szCs w:val="32"/>
        </w:rPr>
        <w:t xml:space="preserve"> </w:t>
      </w:r>
    </w:p>
    <w:p w14:paraId="48A051B7" w14:textId="0DCE5D12" w:rsidR="00B27700" w:rsidRPr="00663B43" w:rsidRDefault="00CA4E45">
      <w:pPr>
        <w:spacing w:after="8"/>
        <w:rPr>
          <w:rFonts w:asciiTheme="minorHAnsi" w:hAnsiTheme="minorHAnsi" w:cstheme="minorHAnsi"/>
        </w:rPr>
      </w:pPr>
      <w:r w:rsidRPr="00663B43">
        <w:rPr>
          <w:rFonts w:asciiTheme="minorHAnsi" w:eastAsia="Verdana" w:hAnsiTheme="minorHAnsi" w:cstheme="minorHAnsi"/>
          <w:b/>
          <w:sz w:val="24"/>
        </w:rPr>
        <w:t xml:space="preserve"> </w:t>
      </w:r>
    </w:p>
    <w:p w14:paraId="496BBAE3" w14:textId="5645A776" w:rsidR="00B27700" w:rsidRPr="00663B43" w:rsidRDefault="00CA4E45">
      <w:pPr>
        <w:numPr>
          <w:ilvl w:val="0"/>
          <w:numId w:val="1"/>
        </w:numPr>
        <w:spacing w:after="82" w:line="244" w:lineRule="auto"/>
        <w:ind w:hanging="395"/>
        <w:rPr>
          <w:rFonts w:asciiTheme="minorHAnsi" w:hAnsiTheme="minorHAnsi" w:cstheme="minorHAnsi"/>
        </w:rPr>
      </w:pPr>
      <w:r w:rsidRPr="00663B43">
        <w:rPr>
          <w:rFonts w:asciiTheme="minorHAnsi" w:eastAsia="Verdana" w:hAnsiTheme="minorHAnsi" w:cstheme="minorHAnsi"/>
          <w:color w:val="006699"/>
          <w:sz w:val="24"/>
        </w:rPr>
        <w:t>Please fill in this nomination form in English (required), and in French and/or Spanish as well (optional).</w:t>
      </w:r>
      <w:r w:rsidRPr="00663B43">
        <w:rPr>
          <w:rFonts w:asciiTheme="minorHAnsi" w:eastAsia="Verdana" w:hAnsiTheme="minorHAnsi" w:cstheme="minorHAnsi"/>
          <w:i/>
          <w:sz w:val="24"/>
        </w:rPr>
        <w:t xml:space="preserve"> </w:t>
      </w:r>
    </w:p>
    <w:p w14:paraId="44ED7566" w14:textId="77777777" w:rsidR="00B27700" w:rsidRPr="00663B43" w:rsidRDefault="00CA4E45">
      <w:pPr>
        <w:numPr>
          <w:ilvl w:val="0"/>
          <w:numId w:val="1"/>
        </w:numPr>
        <w:spacing w:after="81" w:line="244" w:lineRule="auto"/>
        <w:ind w:hanging="395"/>
        <w:rPr>
          <w:rFonts w:asciiTheme="minorHAnsi" w:hAnsiTheme="minorHAnsi" w:cstheme="minorHAnsi"/>
        </w:rPr>
      </w:pP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Veuillez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remplir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ce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formulaire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de candidature 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en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anglais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(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obligatoire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) et, 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si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possible, 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en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français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et/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ou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en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espagnol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(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facultatif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>).</w:t>
      </w:r>
      <w:r w:rsidRPr="00663B43">
        <w:rPr>
          <w:rFonts w:asciiTheme="minorHAnsi" w:eastAsia="Verdana" w:hAnsiTheme="minorHAnsi" w:cstheme="minorHAnsi"/>
          <w:color w:val="339966"/>
          <w:sz w:val="24"/>
        </w:rPr>
        <w:t xml:space="preserve"> </w:t>
      </w:r>
    </w:p>
    <w:p w14:paraId="64BDA936" w14:textId="77777777" w:rsidR="00B27700" w:rsidRPr="00663B43" w:rsidRDefault="00CA4E45">
      <w:pPr>
        <w:numPr>
          <w:ilvl w:val="0"/>
          <w:numId w:val="1"/>
        </w:numPr>
        <w:spacing w:after="53" w:line="244" w:lineRule="auto"/>
        <w:ind w:hanging="395"/>
        <w:rPr>
          <w:rFonts w:asciiTheme="minorHAnsi" w:hAnsiTheme="minorHAnsi" w:cstheme="minorHAnsi"/>
        </w:rPr>
      </w:pP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Rellene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este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formulario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 de 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candidatura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en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inglés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 (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obligatorio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) y, 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si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 es 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posible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, 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también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en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francés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 y/o 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en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español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 xml:space="preserve"> (</w:t>
      </w:r>
      <w:proofErr w:type="spellStart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opcional</w:t>
      </w:r>
      <w:proofErr w:type="spellEnd"/>
      <w:r w:rsidRPr="00663B43">
        <w:rPr>
          <w:rFonts w:asciiTheme="minorHAnsi" w:eastAsia="Verdana" w:hAnsiTheme="minorHAnsi" w:cstheme="minorHAnsi"/>
          <w:i/>
          <w:color w:val="339966"/>
          <w:sz w:val="24"/>
        </w:rPr>
        <w:t>).</w:t>
      </w:r>
      <w:r w:rsidRPr="00663B43">
        <w:rPr>
          <w:rFonts w:asciiTheme="minorHAnsi" w:eastAsia="Verdana" w:hAnsiTheme="minorHAnsi" w:cstheme="minorHAnsi"/>
          <w:b/>
          <w:sz w:val="24"/>
        </w:rPr>
        <w:t xml:space="preserve"> </w:t>
      </w:r>
    </w:p>
    <w:p w14:paraId="5B1170AE" w14:textId="796BCFE0" w:rsidR="00B27700" w:rsidRDefault="00CA4E45">
      <w:pPr>
        <w:spacing w:after="30"/>
        <w:rPr>
          <w:rFonts w:asciiTheme="minorHAnsi" w:eastAsia="Verdana" w:hAnsiTheme="minorHAnsi" w:cstheme="minorHAnsi"/>
          <w:color w:val="006699"/>
          <w:sz w:val="24"/>
        </w:rPr>
      </w:pPr>
      <w:r w:rsidRPr="00663B43">
        <w:rPr>
          <w:rFonts w:asciiTheme="minorHAnsi" w:eastAsia="Verdana" w:hAnsiTheme="minorHAnsi" w:cstheme="minorHAnsi"/>
          <w:color w:val="006699"/>
          <w:sz w:val="24"/>
        </w:rPr>
        <w:t xml:space="preserve"> </w:t>
      </w:r>
    </w:p>
    <w:p w14:paraId="3812B8D0" w14:textId="4148E7E4" w:rsidR="00663B43" w:rsidRDefault="00663B43">
      <w:pPr>
        <w:spacing w:after="30"/>
        <w:rPr>
          <w:rFonts w:asciiTheme="minorHAnsi" w:eastAsia="Verdana" w:hAnsiTheme="minorHAnsi" w:cstheme="minorHAnsi"/>
          <w:color w:val="006699"/>
          <w:sz w:val="24"/>
        </w:rPr>
      </w:pPr>
    </w:p>
    <w:p w14:paraId="24F4F7FC" w14:textId="64DA5670" w:rsidR="00663B43" w:rsidRDefault="00663B43">
      <w:pPr>
        <w:spacing w:after="30"/>
        <w:rPr>
          <w:rFonts w:asciiTheme="minorHAnsi" w:eastAsia="Verdana" w:hAnsiTheme="minorHAnsi" w:cstheme="minorHAnsi"/>
          <w:color w:val="006699"/>
          <w:sz w:val="24"/>
        </w:rPr>
      </w:pPr>
    </w:p>
    <w:p w14:paraId="2732E300" w14:textId="663B4872" w:rsidR="00663B43" w:rsidRDefault="00663B43">
      <w:pPr>
        <w:spacing w:after="30"/>
        <w:rPr>
          <w:rFonts w:asciiTheme="minorHAnsi" w:eastAsia="Verdana" w:hAnsiTheme="minorHAnsi" w:cstheme="minorHAnsi"/>
          <w:color w:val="006699"/>
          <w:sz w:val="24"/>
        </w:rPr>
      </w:pPr>
    </w:p>
    <w:p w14:paraId="0B572844" w14:textId="53C7A621" w:rsidR="00663B43" w:rsidRDefault="00663B43">
      <w:pPr>
        <w:spacing w:after="30"/>
        <w:rPr>
          <w:rFonts w:asciiTheme="minorHAnsi" w:eastAsia="Verdana" w:hAnsiTheme="minorHAnsi" w:cstheme="minorHAnsi"/>
          <w:color w:val="006699"/>
          <w:sz w:val="24"/>
        </w:rPr>
      </w:pPr>
    </w:p>
    <w:p w14:paraId="704FB116" w14:textId="3C4995E6" w:rsidR="00663B43" w:rsidRDefault="00663B43">
      <w:pPr>
        <w:spacing w:after="30"/>
        <w:rPr>
          <w:rFonts w:asciiTheme="minorHAnsi" w:eastAsia="Verdana" w:hAnsiTheme="minorHAnsi" w:cstheme="minorHAnsi"/>
          <w:color w:val="006699"/>
          <w:sz w:val="24"/>
        </w:rPr>
      </w:pPr>
    </w:p>
    <w:p w14:paraId="6E086A99" w14:textId="53EE6BD0" w:rsidR="00663B43" w:rsidRDefault="00663B43">
      <w:pPr>
        <w:spacing w:after="30"/>
        <w:rPr>
          <w:rFonts w:asciiTheme="minorHAnsi" w:eastAsia="Verdana" w:hAnsiTheme="minorHAnsi" w:cstheme="minorHAnsi"/>
          <w:color w:val="006699"/>
          <w:sz w:val="24"/>
        </w:rPr>
      </w:pPr>
    </w:p>
    <w:p w14:paraId="7CAAEAB1" w14:textId="43FA8A3A" w:rsidR="00663B43" w:rsidRDefault="00663B43">
      <w:pPr>
        <w:spacing w:after="30"/>
        <w:rPr>
          <w:rFonts w:asciiTheme="minorHAnsi" w:eastAsia="Verdana" w:hAnsiTheme="minorHAnsi" w:cstheme="minorHAnsi"/>
          <w:color w:val="006699"/>
          <w:sz w:val="24"/>
        </w:rPr>
      </w:pPr>
    </w:p>
    <w:p w14:paraId="7D95ABB5" w14:textId="71E93A62" w:rsidR="00663B43" w:rsidRDefault="00663B43">
      <w:pPr>
        <w:spacing w:after="30"/>
        <w:rPr>
          <w:rFonts w:asciiTheme="minorHAnsi" w:eastAsia="Verdana" w:hAnsiTheme="minorHAnsi" w:cstheme="minorHAnsi"/>
          <w:color w:val="006699"/>
          <w:sz w:val="24"/>
        </w:rPr>
      </w:pPr>
    </w:p>
    <w:p w14:paraId="1B71B6B8" w14:textId="747B60B8" w:rsidR="00663B43" w:rsidRDefault="00663B43">
      <w:pPr>
        <w:spacing w:after="30"/>
        <w:rPr>
          <w:rFonts w:asciiTheme="minorHAnsi" w:eastAsia="Verdana" w:hAnsiTheme="minorHAnsi" w:cstheme="minorHAnsi"/>
          <w:color w:val="006699"/>
          <w:sz w:val="24"/>
        </w:rPr>
      </w:pPr>
    </w:p>
    <w:p w14:paraId="3C3A75AB" w14:textId="29C100A8" w:rsidR="00663B43" w:rsidRDefault="00663B43">
      <w:pPr>
        <w:spacing w:after="30"/>
        <w:rPr>
          <w:rFonts w:asciiTheme="minorHAnsi" w:eastAsia="Verdana" w:hAnsiTheme="minorHAnsi" w:cstheme="minorHAnsi"/>
          <w:color w:val="006699"/>
          <w:sz w:val="24"/>
        </w:rPr>
      </w:pPr>
    </w:p>
    <w:p w14:paraId="471CAAE9" w14:textId="76BB9349" w:rsidR="00B27700" w:rsidRPr="00663B43" w:rsidRDefault="00CA4E45">
      <w:pPr>
        <w:spacing w:after="49" w:line="244" w:lineRule="auto"/>
        <w:ind w:left="-15" w:right="-14"/>
        <w:rPr>
          <w:rFonts w:asciiTheme="minorHAnsi" w:hAnsiTheme="minorHAnsi" w:cstheme="minorHAnsi"/>
        </w:rPr>
      </w:pPr>
      <w:r w:rsidRPr="00663B43">
        <w:rPr>
          <w:rFonts w:asciiTheme="minorHAnsi" w:eastAsia="Verdana" w:hAnsiTheme="minorHAnsi" w:cstheme="minorHAnsi"/>
          <w:color w:val="006699"/>
          <w:sz w:val="24"/>
        </w:rPr>
        <w:t>I intend to stand for election for the following position on the DEMHIST Board for the triennial 202</w:t>
      </w:r>
      <w:r w:rsidR="005B0BD0" w:rsidRPr="00663B43">
        <w:rPr>
          <w:rFonts w:asciiTheme="minorHAnsi" w:eastAsia="Verdana" w:hAnsiTheme="minorHAnsi" w:cstheme="minorHAnsi"/>
          <w:color w:val="006699"/>
          <w:sz w:val="24"/>
        </w:rPr>
        <w:t>6</w:t>
      </w:r>
      <w:r w:rsidRPr="00663B43">
        <w:rPr>
          <w:rFonts w:asciiTheme="minorHAnsi" w:eastAsia="Verdana" w:hAnsiTheme="minorHAnsi" w:cstheme="minorHAnsi"/>
          <w:color w:val="006699"/>
          <w:sz w:val="24"/>
        </w:rPr>
        <w:t>-202</w:t>
      </w:r>
      <w:r w:rsidR="005B0BD0" w:rsidRPr="00663B43">
        <w:rPr>
          <w:rFonts w:asciiTheme="minorHAnsi" w:eastAsia="Verdana" w:hAnsiTheme="minorHAnsi" w:cstheme="minorHAnsi"/>
          <w:color w:val="006699"/>
          <w:sz w:val="24"/>
        </w:rPr>
        <w:t>9</w:t>
      </w:r>
      <w:r w:rsidRPr="00663B43">
        <w:rPr>
          <w:rFonts w:asciiTheme="minorHAnsi" w:eastAsia="Verdana" w:hAnsiTheme="minorHAnsi" w:cstheme="minorHAnsi"/>
          <w:color w:val="006699"/>
          <w:sz w:val="24"/>
        </w:rPr>
        <w:t>.</w:t>
      </w:r>
      <w:r w:rsidRPr="00663B43">
        <w:rPr>
          <w:rFonts w:asciiTheme="minorHAnsi" w:eastAsia="Verdana" w:hAnsiTheme="minorHAnsi" w:cstheme="minorHAnsi"/>
          <w:i/>
          <w:sz w:val="24"/>
        </w:rPr>
        <w:t xml:space="preserve"> </w:t>
      </w:r>
    </w:p>
    <w:p w14:paraId="31D59578" w14:textId="36FE07E9" w:rsidR="00B27700" w:rsidRPr="00663B43" w:rsidRDefault="00CA4E45">
      <w:pPr>
        <w:spacing w:after="50" w:line="242" w:lineRule="auto"/>
        <w:rPr>
          <w:rFonts w:asciiTheme="minorHAnsi" w:hAnsiTheme="minorHAnsi" w:cstheme="minorHAnsi"/>
        </w:rPr>
      </w:pP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J’ai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l’honneur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de poser ma candidature au Conseil du DEMHIST pour la </w:t>
      </w:r>
      <w:proofErr w:type="spellStart"/>
      <w:r w:rsidRPr="00663B43">
        <w:rPr>
          <w:rFonts w:asciiTheme="minorHAnsi" w:eastAsia="Verdana" w:hAnsiTheme="minorHAnsi" w:cstheme="minorHAnsi"/>
          <w:i/>
          <w:sz w:val="24"/>
        </w:rPr>
        <w:t>période</w:t>
      </w:r>
      <w:proofErr w:type="spellEnd"/>
      <w:r w:rsidRPr="00663B43">
        <w:rPr>
          <w:rFonts w:asciiTheme="minorHAnsi" w:eastAsia="Verdana" w:hAnsiTheme="minorHAnsi" w:cstheme="minorHAnsi"/>
          <w:i/>
          <w:sz w:val="24"/>
        </w:rPr>
        <w:t xml:space="preserve"> 202</w:t>
      </w:r>
      <w:r w:rsidR="005B0BD0" w:rsidRPr="00663B43">
        <w:rPr>
          <w:rFonts w:asciiTheme="minorHAnsi" w:eastAsia="Verdana" w:hAnsiTheme="minorHAnsi" w:cstheme="minorHAnsi"/>
          <w:i/>
          <w:sz w:val="24"/>
        </w:rPr>
        <w:t>6</w:t>
      </w:r>
      <w:r w:rsidRPr="00663B43">
        <w:rPr>
          <w:rFonts w:asciiTheme="minorHAnsi" w:eastAsia="Verdana" w:hAnsiTheme="minorHAnsi" w:cstheme="minorHAnsi"/>
          <w:i/>
          <w:sz w:val="24"/>
        </w:rPr>
        <w:t>-202</w:t>
      </w:r>
      <w:r w:rsidR="005B0BD0" w:rsidRPr="00663B43">
        <w:rPr>
          <w:rFonts w:asciiTheme="minorHAnsi" w:eastAsia="Verdana" w:hAnsiTheme="minorHAnsi" w:cstheme="minorHAnsi"/>
          <w:i/>
          <w:sz w:val="24"/>
        </w:rPr>
        <w:t>9</w:t>
      </w:r>
      <w:r w:rsidRPr="00663B43">
        <w:rPr>
          <w:rFonts w:asciiTheme="minorHAnsi" w:eastAsia="Verdana" w:hAnsiTheme="minorHAnsi" w:cstheme="minorHAnsi"/>
          <w:i/>
          <w:sz w:val="24"/>
        </w:rPr>
        <w:t>.</w:t>
      </w:r>
      <w:r w:rsidRPr="00663B43">
        <w:rPr>
          <w:rFonts w:asciiTheme="minorHAnsi" w:eastAsia="Verdana" w:hAnsiTheme="minorHAnsi" w:cstheme="minorHAnsi"/>
          <w:color w:val="339966"/>
          <w:sz w:val="24"/>
        </w:rPr>
        <w:t xml:space="preserve"> </w:t>
      </w:r>
    </w:p>
    <w:p w14:paraId="69D3FADA" w14:textId="1DA994BB" w:rsidR="00B27700" w:rsidRPr="00663B43" w:rsidRDefault="00CA4E45">
      <w:pPr>
        <w:spacing w:after="5" w:line="238" w:lineRule="auto"/>
        <w:rPr>
          <w:rFonts w:asciiTheme="minorHAnsi" w:hAnsiTheme="minorHAnsi" w:cstheme="minorHAnsi"/>
        </w:rPr>
      </w:pPr>
      <w:r w:rsidRPr="00663B43">
        <w:rPr>
          <w:rFonts w:asciiTheme="minorHAnsi" w:eastAsia="Verdana" w:hAnsiTheme="minorHAnsi" w:cstheme="minorHAnsi"/>
          <w:color w:val="339966"/>
          <w:sz w:val="24"/>
        </w:rPr>
        <w:t xml:space="preserve">Me </w:t>
      </w:r>
      <w:proofErr w:type="spellStart"/>
      <w:r w:rsidRPr="00663B43">
        <w:rPr>
          <w:rFonts w:asciiTheme="minorHAnsi" w:eastAsia="Verdana" w:hAnsiTheme="minorHAnsi" w:cstheme="minorHAnsi"/>
          <w:color w:val="339966"/>
          <w:sz w:val="24"/>
        </w:rPr>
        <w:t>gustaria</w:t>
      </w:r>
      <w:proofErr w:type="spellEnd"/>
      <w:r w:rsidRPr="00663B43">
        <w:rPr>
          <w:rFonts w:asciiTheme="minorHAnsi" w:eastAsia="Verdana" w:hAnsiTheme="minorHAnsi" w:cstheme="minorHAnsi"/>
          <w:color w:val="339966"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color w:val="339966"/>
          <w:sz w:val="24"/>
        </w:rPr>
        <w:t>postularme</w:t>
      </w:r>
      <w:proofErr w:type="spellEnd"/>
      <w:r w:rsidRPr="00663B43">
        <w:rPr>
          <w:rFonts w:asciiTheme="minorHAnsi" w:eastAsia="Verdana" w:hAnsiTheme="minorHAnsi" w:cstheme="minorHAnsi"/>
          <w:color w:val="339966"/>
          <w:sz w:val="24"/>
        </w:rPr>
        <w:t xml:space="preserve"> para la </w:t>
      </w:r>
      <w:proofErr w:type="spellStart"/>
      <w:r w:rsidRPr="00663B43">
        <w:rPr>
          <w:rFonts w:asciiTheme="minorHAnsi" w:eastAsia="Verdana" w:hAnsiTheme="minorHAnsi" w:cstheme="minorHAnsi"/>
          <w:color w:val="339966"/>
          <w:sz w:val="24"/>
        </w:rPr>
        <w:t>elección</w:t>
      </w:r>
      <w:proofErr w:type="spellEnd"/>
      <w:r w:rsidRPr="00663B43">
        <w:rPr>
          <w:rFonts w:asciiTheme="minorHAnsi" w:eastAsia="Verdana" w:hAnsiTheme="minorHAnsi" w:cstheme="minorHAnsi"/>
          <w:color w:val="339966"/>
          <w:sz w:val="24"/>
        </w:rPr>
        <w:t xml:space="preserve"> de la junta del DEMHIST para </w:t>
      </w:r>
      <w:proofErr w:type="spellStart"/>
      <w:r w:rsidRPr="00663B43">
        <w:rPr>
          <w:rFonts w:asciiTheme="minorHAnsi" w:eastAsia="Verdana" w:hAnsiTheme="minorHAnsi" w:cstheme="minorHAnsi"/>
          <w:color w:val="339966"/>
          <w:sz w:val="24"/>
        </w:rPr>
        <w:t>el</w:t>
      </w:r>
      <w:proofErr w:type="spellEnd"/>
      <w:r w:rsidRPr="00663B43">
        <w:rPr>
          <w:rFonts w:asciiTheme="minorHAnsi" w:eastAsia="Verdana" w:hAnsiTheme="minorHAnsi" w:cstheme="minorHAnsi"/>
          <w:color w:val="339966"/>
          <w:sz w:val="24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color w:val="339966"/>
          <w:sz w:val="24"/>
        </w:rPr>
        <w:t>trienio</w:t>
      </w:r>
      <w:proofErr w:type="spellEnd"/>
      <w:r w:rsidRPr="00663B43">
        <w:rPr>
          <w:rFonts w:asciiTheme="minorHAnsi" w:eastAsia="Verdana" w:hAnsiTheme="minorHAnsi" w:cstheme="minorHAnsi"/>
          <w:color w:val="339966"/>
          <w:sz w:val="24"/>
        </w:rPr>
        <w:t xml:space="preserve"> 202</w:t>
      </w:r>
      <w:r w:rsidR="005B0BD0" w:rsidRPr="00663B43">
        <w:rPr>
          <w:rFonts w:asciiTheme="minorHAnsi" w:eastAsia="Verdana" w:hAnsiTheme="minorHAnsi" w:cstheme="minorHAnsi"/>
          <w:color w:val="339966"/>
          <w:sz w:val="24"/>
        </w:rPr>
        <w:t>6</w:t>
      </w:r>
      <w:r w:rsidRPr="00663B43">
        <w:rPr>
          <w:rFonts w:asciiTheme="minorHAnsi" w:eastAsia="Verdana" w:hAnsiTheme="minorHAnsi" w:cstheme="minorHAnsi"/>
          <w:color w:val="339966"/>
          <w:sz w:val="24"/>
        </w:rPr>
        <w:t>-202</w:t>
      </w:r>
      <w:r w:rsidR="005B0BD0" w:rsidRPr="00663B43">
        <w:rPr>
          <w:rFonts w:asciiTheme="minorHAnsi" w:eastAsia="Verdana" w:hAnsiTheme="minorHAnsi" w:cstheme="minorHAnsi"/>
          <w:color w:val="339966"/>
          <w:sz w:val="24"/>
        </w:rPr>
        <w:t>9</w:t>
      </w:r>
      <w:r w:rsidRPr="00663B43">
        <w:rPr>
          <w:rFonts w:asciiTheme="minorHAnsi" w:eastAsia="Verdana" w:hAnsiTheme="minorHAnsi" w:cstheme="minorHAnsi"/>
          <w:color w:val="339966"/>
          <w:sz w:val="24"/>
        </w:rPr>
        <w:t>.</w:t>
      </w:r>
      <w:r w:rsidRPr="00663B43">
        <w:rPr>
          <w:rFonts w:asciiTheme="minorHAnsi" w:eastAsia="Verdana" w:hAnsiTheme="minorHAnsi" w:cstheme="minorHAnsi"/>
          <w:sz w:val="24"/>
        </w:rPr>
        <w:t xml:space="preserve"> </w:t>
      </w:r>
    </w:p>
    <w:p w14:paraId="044B6A5F" w14:textId="77777777" w:rsidR="00B27700" w:rsidRPr="00663B43" w:rsidRDefault="00CA4E45">
      <w:pPr>
        <w:spacing w:after="0"/>
        <w:rPr>
          <w:rFonts w:asciiTheme="minorHAnsi" w:hAnsiTheme="minorHAnsi" w:cstheme="minorHAnsi"/>
        </w:rPr>
      </w:pPr>
      <w:r w:rsidRPr="00663B43">
        <w:rPr>
          <w:rFonts w:asciiTheme="minorHAnsi" w:eastAsia="Verdana" w:hAnsiTheme="minorHAnsi" w:cstheme="minorHAnsi"/>
          <w:sz w:val="24"/>
        </w:rPr>
        <w:t xml:space="preserve"> </w:t>
      </w:r>
    </w:p>
    <w:p w14:paraId="5C3C6493" w14:textId="77777777" w:rsidR="00B27700" w:rsidRPr="00663B43" w:rsidRDefault="00CA4E45">
      <w:pPr>
        <w:spacing w:after="0"/>
        <w:rPr>
          <w:rFonts w:asciiTheme="minorHAnsi" w:hAnsiTheme="minorHAnsi" w:cstheme="minorHAnsi"/>
        </w:rPr>
      </w:pPr>
      <w:r w:rsidRPr="00663B43">
        <w:rPr>
          <w:rFonts w:asciiTheme="minorHAnsi" w:eastAsia="Verdana" w:hAnsiTheme="minorHAnsi" w:cstheme="minorHAnsi"/>
          <w:sz w:val="24"/>
        </w:rPr>
        <w:t xml:space="preserve"> </w:t>
      </w:r>
    </w:p>
    <w:tbl>
      <w:tblPr>
        <w:tblStyle w:val="TableGrid"/>
        <w:tblW w:w="10004" w:type="dxa"/>
        <w:tblInd w:w="-10" w:type="dxa"/>
        <w:tblCellMar>
          <w:top w:w="61" w:type="dxa"/>
          <w:left w:w="110" w:type="dxa"/>
          <w:right w:w="236" w:type="dxa"/>
        </w:tblCellMar>
        <w:tblLook w:val="04A0" w:firstRow="1" w:lastRow="0" w:firstColumn="1" w:lastColumn="0" w:noHBand="0" w:noVBand="1"/>
      </w:tblPr>
      <w:tblGrid>
        <w:gridCol w:w="10004"/>
      </w:tblGrid>
      <w:tr w:rsidR="00B27700" w:rsidRPr="00663B43" w14:paraId="199CB0ED" w14:textId="77777777">
        <w:trPr>
          <w:trHeight w:val="2016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3FBC" w14:textId="77777777" w:rsidR="00B27700" w:rsidRPr="00663B43" w:rsidRDefault="00CA4E45">
            <w:pPr>
              <w:spacing w:line="242" w:lineRule="auto"/>
              <w:ind w:right="2355"/>
              <w:jc w:val="both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>Position you want to stand for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/</w:t>
            </w:r>
            <w:r w:rsidRPr="00663B43">
              <w:rPr>
                <w:rFonts w:asciiTheme="minorHAnsi" w:eastAsia="Verdana" w:hAnsiTheme="minorHAnsi" w:cstheme="minorHAnsi"/>
                <w:b/>
                <w:i/>
                <w:color w:val="339966"/>
                <w:sz w:val="24"/>
              </w:rPr>
              <w:t xml:space="preserve"> </w:t>
            </w:r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 xml:space="preserve">Poste </w:t>
            </w:r>
            <w:r w:rsidRPr="00663B43">
              <w:rPr>
                <w:rFonts w:asciiTheme="minorHAnsi" w:eastAsia="Verdana" w:hAnsiTheme="minorHAnsi" w:cstheme="minorHAnsi"/>
                <w:b/>
                <w:i/>
                <w:color w:val="339966"/>
                <w:sz w:val="24"/>
              </w:rPr>
              <w:t xml:space="preserve">/ </w:t>
            </w:r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 xml:space="preserve">Cargo: 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>(</w:t>
            </w:r>
            <w:r w:rsidRPr="00663B43">
              <w:rPr>
                <w:rFonts w:asciiTheme="minorHAnsi" w:eastAsia="Verdana" w:hAnsiTheme="minorHAnsi" w:cstheme="minorHAnsi"/>
                <w:color w:val="0070C0"/>
                <w:sz w:val="24"/>
              </w:rPr>
              <w:t>Select only one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/ Un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choix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seulement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/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Elegir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sólo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uno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) </w:t>
            </w:r>
          </w:p>
          <w:p w14:paraId="42F8CB17" w14:textId="77777777" w:rsidR="00B27700" w:rsidRPr="00663B43" w:rsidRDefault="00CA4E45">
            <w:pPr>
              <w:spacing w:after="17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Wingdings 2" w:hAnsiTheme="minorHAnsi" w:cstheme="minorHAnsi"/>
                <w:sz w:val="24"/>
              </w:rPr>
              <w:t></w:t>
            </w:r>
          </w:p>
          <w:p w14:paraId="5D94093F" w14:textId="3B695FA0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 </w:t>
            </w:r>
            <w:r w:rsidRPr="00663B43">
              <w:rPr>
                <w:rFonts w:asciiTheme="minorHAnsi" w:eastAsia="Verdana" w:hAnsiTheme="minorHAnsi" w:cstheme="minorHAnsi"/>
                <w:color w:val="006699"/>
                <w:sz w:val="24"/>
              </w:rPr>
              <w:t>Chair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/</w:t>
            </w:r>
            <w:proofErr w:type="spellStart"/>
            <w:r w:rsidRPr="00663B43">
              <w:rPr>
                <w:rFonts w:asciiTheme="minorHAnsi" w:eastAsia="Verdana" w:hAnsiTheme="minorHAnsi" w:cstheme="minorHAnsi"/>
                <w:i/>
                <w:sz w:val="24"/>
              </w:rPr>
              <w:t>Président</w:t>
            </w:r>
            <w:proofErr w:type="spellEnd"/>
            <w:r w:rsidRPr="00663B43">
              <w:rPr>
                <w:rFonts w:asciiTheme="minorHAnsi" w:eastAsia="Verdana" w:hAnsiTheme="minorHAnsi" w:cstheme="minorHAnsi"/>
                <w:i/>
                <w:sz w:val="24"/>
              </w:rPr>
              <w:t>(e)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/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Presidente</w:t>
            </w:r>
            <w:proofErr w:type="spellEnd"/>
            <w:r w:rsidRPr="00663B43">
              <w:rPr>
                <w:rFonts w:asciiTheme="minorHAnsi" w:eastAsia="Wingdings 2" w:hAnsiTheme="minorHAnsi" w:cstheme="minorHAnsi"/>
                <w:sz w:val="24"/>
              </w:rPr>
              <w:t></w:t>
            </w:r>
          </w:p>
          <w:p w14:paraId="13339234" w14:textId="493649E2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color w:val="006699"/>
                <w:sz w:val="24"/>
              </w:rPr>
              <w:t>Regular board member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/ </w:t>
            </w:r>
            <w:proofErr w:type="spellStart"/>
            <w:r w:rsidRPr="00663B43">
              <w:rPr>
                <w:rFonts w:asciiTheme="minorHAnsi" w:eastAsia="Verdana" w:hAnsiTheme="minorHAnsi" w:cstheme="minorHAnsi"/>
                <w:i/>
                <w:sz w:val="24"/>
              </w:rPr>
              <w:t>Membre</w:t>
            </w:r>
            <w:proofErr w:type="spellEnd"/>
            <w:r w:rsidRPr="00663B43">
              <w:rPr>
                <w:rFonts w:asciiTheme="minorHAnsi" w:eastAsia="Verdana" w:hAnsiTheme="minorHAnsi" w:cstheme="minorHAnsi"/>
                <w:i/>
                <w:sz w:val="24"/>
              </w:rPr>
              <w:t xml:space="preserve"> du conseil /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Miembro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ordinario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 xml:space="preserve"> de la junta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 </w:t>
            </w:r>
          </w:p>
          <w:p w14:paraId="3C7C7FFA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0F465E4F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</w:tc>
      </w:tr>
      <w:tr w:rsidR="00B27700" w:rsidRPr="00663B43" w14:paraId="2A8AA821" w14:textId="77777777">
        <w:trPr>
          <w:trHeight w:val="885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3EBA" w14:textId="77777777" w:rsidR="00B27700" w:rsidRPr="00663B43" w:rsidRDefault="00CA4E45">
            <w:pPr>
              <w:spacing w:after="28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>Last name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/ </w:t>
            </w:r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 xml:space="preserve">Nom de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>famille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 xml:space="preserve"> </w:t>
            </w:r>
            <w:r w:rsidRPr="00663B43">
              <w:rPr>
                <w:rFonts w:asciiTheme="minorHAnsi" w:eastAsia="Verdana" w:hAnsiTheme="minorHAnsi" w:cstheme="minorHAnsi"/>
                <w:b/>
                <w:color w:val="00B050"/>
                <w:sz w:val="24"/>
              </w:rPr>
              <w:t xml:space="preserve">/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Apellido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(s):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31F1F682" w14:textId="1DE4C6A4" w:rsidR="00B27700" w:rsidRPr="00663B43" w:rsidRDefault="00B27700">
            <w:pPr>
              <w:rPr>
                <w:rFonts w:asciiTheme="minorHAnsi" w:hAnsiTheme="minorHAnsi" w:cstheme="minorHAnsi"/>
              </w:rPr>
            </w:pPr>
          </w:p>
        </w:tc>
      </w:tr>
      <w:tr w:rsidR="00B27700" w:rsidRPr="00663B43" w14:paraId="648182B4" w14:textId="77777777">
        <w:trPr>
          <w:trHeight w:val="885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B7BB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>First name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 xml:space="preserve">/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>Prénom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 xml:space="preserve"> </w:t>
            </w:r>
            <w:r w:rsidRPr="00663B43">
              <w:rPr>
                <w:rFonts w:asciiTheme="minorHAnsi" w:eastAsia="Verdana" w:hAnsiTheme="minorHAnsi" w:cstheme="minorHAnsi"/>
                <w:b/>
                <w:color w:val="00B050"/>
                <w:sz w:val="24"/>
              </w:rPr>
              <w:t>/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Nombre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 xml:space="preserve">: 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2D754E30" w14:textId="4D1BD9C0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08454555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</w:tc>
      </w:tr>
    </w:tbl>
    <w:p w14:paraId="57800F67" w14:textId="77777777" w:rsidR="00B27700" w:rsidRPr="00663B43" w:rsidRDefault="00B27700">
      <w:pPr>
        <w:spacing w:after="0"/>
        <w:ind w:left="-1136" w:right="10779"/>
        <w:rPr>
          <w:rFonts w:asciiTheme="minorHAnsi" w:hAnsiTheme="minorHAnsi" w:cstheme="minorHAnsi"/>
        </w:rPr>
      </w:pPr>
    </w:p>
    <w:tbl>
      <w:tblPr>
        <w:tblStyle w:val="TableGrid"/>
        <w:tblW w:w="10004" w:type="dxa"/>
        <w:tblInd w:w="-10" w:type="dxa"/>
        <w:tblCellMar>
          <w:top w:w="6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004"/>
      </w:tblGrid>
      <w:tr w:rsidR="00B27700" w:rsidRPr="00663B43" w14:paraId="154F1CEA" w14:textId="77777777">
        <w:trPr>
          <w:trHeight w:val="885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BE5A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>ICOM Membership number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 xml:space="preserve">/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>Numéro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 xml:space="preserve"> de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>membre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 xml:space="preserve"> ICOM 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/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Número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 xml:space="preserve"> de </w:t>
            </w:r>
          </w:p>
          <w:p w14:paraId="17227E08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miembro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 xml:space="preserve"> ICOM: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</w:p>
          <w:p w14:paraId="224A3E92" w14:textId="407D714B" w:rsidR="00B27700" w:rsidRPr="00663B43" w:rsidRDefault="00B27700">
            <w:pPr>
              <w:rPr>
                <w:rFonts w:asciiTheme="minorHAnsi" w:hAnsiTheme="minorHAnsi" w:cstheme="minorHAnsi"/>
              </w:rPr>
            </w:pPr>
          </w:p>
        </w:tc>
      </w:tr>
      <w:tr w:rsidR="00B27700" w:rsidRPr="00663B43" w14:paraId="202EFC46" w14:textId="77777777">
        <w:trPr>
          <w:trHeight w:val="885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077D" w14:textId="77777777" w:rsidR="00B27700" w:rsidRPr="00663B43" w:rsidRDefault="00CA4E45">
            <w:pPr>
              <w:spacing w:after="79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>Country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/ </w:t>
            </w:r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>Pays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/ </w:t>
            </w:r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País: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</w:p>
          <w:p w14:paraId="1CCD0F05" w14:textId="27701C38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sz w:val="37"/>
                <w:vertAlign w:val="superscript"/>
              </w:rPr>
              <w:t xml:space="preserve"> </w:t>
            </w:r>
          </w:p>
          <w:p w14:paraId="01C5E6AC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</w:p>
        </w:tc>
      </w:tr>
      <w:tr w:rsidR="00B27700" w:rsidRPr="00663B43" w14:paraId="68266497" w14:textId="77777777">
        <w:trPr>
          <w:trHeight w:val="1175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CE37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>Address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/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>Adresse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/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Dirección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: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  </w:t>
            </w:r>
          </w:p>
          <w:p w14:paraId="5F43FB15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</w:p>
          <w:p w14:paraId="111B8768" w14:textId="12F75F3F" w:rsidR="00B27700" w:rsidRPr="00663B43" w:rsidRDefault="00CA4E45" w:rsidP="005B0BD0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sz w:val="37"/>
                <w:vertAlign w:val="subscript"/>
              </w:rPr>
              <w:t xml:space="preserve"> </w:t>
            </w:r>
          </w:p>
        </w:tc>
      </w:tr>
      <w:tr w:rsidR="00B27700" w:rsidRPr="00663B43" w14:paraId="1CAF2774" w14:textId="77777777">
        <w:trPr>
          <w:trHeight w:val="1181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DD75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>Telephone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/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>Téléphone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/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Teléfono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: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  </w:t>
            </w:r>
          </w:p>
          <w:p w14:paraId="77559ADB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</w:p>
          <w:p w14:paraId="11BD0D2D" w14:textId="370DB1A1" w:rsidR="00B27700" w:rsidRPr="00663B43" w:rsidRDefault="00CA4E45" w:rsidP="005B0BD0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sz w:val="37"/>
                <w:vertAlign w:val="subscript"/>
              </w:rPr>
              <w:t xml:space="preserve"> 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</w:p>
        </w:tc>
      </w:tr>
      <w:tr w:rsidR="00B27700" w:rsidRPr="00663B43" w14:paraId="0369CB8F" w14:textId="77777777">
        <w:trPr>
          <w:trHeight w:val="1175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5826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>E-mail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/ E-mail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>Courriel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/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Correo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electrónico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</w:p>
          <w:p w14:paraId="5E075676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</w:p>
          <w:p w14:paraId="672B4E5A" w14:textId="23643ABE" w:rsidR="00B27700" w:rsidRPr="00663B43" w:rsidRDefault="00B27700">
            <w:pPr>
              <w:rPr>
                <w:rFonts w:asciiTheme="minorHAnsi" w:hAnsiTheme="minorHAnsi" w:cstheme="minorHAnsi"/>
              </w:rPr>
            </w:pPr>
          </w:p>
        </w:tc>
      </w:tr>
      <w:tr w:rsidR="00B27700" w:rsidRPr="00663B43" w14:paraId="44F9ABB3" w14:textId="77777777">
        <w:trPr>
          <w:trHeight w:val="6491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DFE7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lastRenderedPageBreak/>
              <w:t xml:space="preserve">Professional Experience </w:t>
            </w:r>
            <w:r w:rsidRPr="00663B43">
              <w:rPr>
                <w:rFonts w:asciiTheme="minorHAnsi" w:eastAsia="Verdana" w:hAnsiTheme="minorHAnsi" w:cstheme="minorHAnsi"/>
                <w:color w:val="006699"/>
                <w:sz w:val="24"/>
              </w:rPr>
              <w:t>(max. 150 words)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 </w:t>
            </w:r>
          </w:p>
          <w:p w14:paraId="4544682D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proofErr w:type="spellStart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>Expérience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>professionnelle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>(max. 150 mots)</w:t>
            </w:r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</w:p>
          <w:p w14:paraId="6C5D5638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Experiencia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profesional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 xml:space="preserve"> </w:t>
            </w:r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(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máx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. 150 palabras)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53C1944F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color w:val="FF0000"/>
                <w:sz w:val="24"/>
              </w:rPr>
              <w:t xml:space="preserve"> </w:t>
            </w:r>
          </w:p>
          <w:p w14:paraId="3812D171" w14:textId="572E48EA" w:rsidR="00B27700" w:rsidRPr="00663B43" w:rsidRDefault="00CA4E45">
            <w:pPr>
              <w:ind w:left="108" w:right="67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</w:tr>
    </w:tbl>
    <w:p w14:paraId="393CCF17" w14:textId="77777777" w:rsidR="00B27700" w:rsidRPr="00663B43" w:rsidRDefault="00B27700">
      <w:pPr>
        <w:spacing w:after="0"/>
        <w:ind w:left="-1136" w:right="10779"/>
        <w:rPr>
          <w:rFonts w:asciiTheme="minorHAnsi" w:hAnsiTheme="minorHAnsi" w:cstheme="minorHAnsi"/>
        </w:rPr>
      </w:pPr>
    </w:p>
    <w:tbl>
      <w:tblPr>
        <w:tblStyle w:val="TableGrid"/>
        <w:tblW w:w="10004" w:type="dxa"/>
        <w:tblInd w:w="-10" w:type="dxa"/>
        <w:tblCellMar>
          <w:top w:w="61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10004"/>
      </w:tblGrid>
      <w:tr w:rsidR="00B27700" w:rsidRPr="00663B43" w14:paraId="64B9549D" w14:textId="77777777">
        <w:trPr>
          <w:trHeight w:val="8357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6FC2" w14:textId="77777777" w:rsidR="00B27700" w:rsidRPr="00663B43" w:rsidRDefault="00CA4E45">
            <w:pPr>
              <w:spacing w:after="35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lastRenderedPageBreak/>
              <w:t xml:space="preserve"> </w:t>
            </w:r>
          </w:p>
          <w:p w14:paraId="1F894D7B" w14:textId="77777777" w:rsidR="00B27700" w:rsidRPr="00663B43" w:rsidRDefault="00CA4E45">
            <w:pPr>
              <w:spacing w:after="30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 xml:space="preserve">Statement of motivation 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>(</w:t>
            </w:r>
            <w:r w:rsidRPr="00663B43">
              <w:rPr>
                <w:rFonts w:asciiTheme="minorHAnsi" w:eastAsia="Verdana" w:hAnsiTheme="minorHAnsi" w:cstheme="minorHAnsi"/>
                <w:color w:val="006699"/>
                <w:sz w:val="24"/>
              </w:rPr>
              <w:t>max. 200 words)</w:t>
            </w:r>
            <w:r w:rsidRPr="00663B43">
              <w:rPr>
                <w:rFonts w:asciiTheme="minorHAnsi" w:eastAsia="Verdana" w:hAnsiTheme="minorHAnsi" w:cstheme="minorHAnsi"/>
                <w:b/>
                <w:i/>
                <w:sz w:val="24"/>
              </w:rPr>
              <w:t xml:space="preserve"> </w:t>
            </w:r>
          </w:p>
          <w:p w14:paraId="716E1FA7" w14:textId="77777777" w:rsidR="00B27700" w:rsidRPr="00663B43" w:rsidRDefault="00CA4E45">
            <w:pPr>
              <w:spacing w:after="30"/>
              <w:rPr>
                <w:rFonts w:asciiTheme="minorHAnsi" w:hAnsiTheme="minorHAnsi" w:cstheme="minorHAnsi"/>
              </w:rPr>
            </w:pPr>
            <w:proofErr w:type="spellStart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>Lettre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de motivation 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>(max. 200 mots)</w:t>
            </w:r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 xml:space="preserve"> </w:t>
            </w:r>
          </w:p>
          <w:p w14:paraId="28C13DCF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 xml:space="preserve">Carta de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339966"/>
                <w:sz w:val="24"/>
              </w:rPr>
              <w:t>motivación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 xml:space="preserve"> (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máx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 xml:space="preserve">. 200 palabras) </w:t>
            </w:r>
          </w:p>
          <w:p w14:paraId="186CF6A8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273F574F" w14:textId="4F82A492" w:rsidR="00B27700" w:rsidRPr="00663B43" w:rsidRDefault="00B27700">
            <w:pPr>
              <w:spacing w:after="200"/>
              <w:rPr>
                <w:rFonts w:asciiTheme="minorHAnsi" w:hAnsiTheme="minorHAnsi" w:cstheme="minorHAnsi"/>
              </w:rPr>
            </w:pPr>
          </w:p>
          <w:p w14:paraId="44054817" w14:textId="77777777" w:rsidR="00B27700" w:rsidRPr="00663B43" w:rsidRDefault="00CA4E45">
            <w:pPr>
              <w:spacing w:after="205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 xml:space="preserve"> </w:t>
            </w:r>
          </w:p>
          <w:p w14:paraId="19AB84C2" w14:textId="77777777" w:rsidR="00B27700" w:rsidRPr="00663B43" w:rsidRDefault="00CA4E45">
            <w:pPr>
              <w:spacing w:after="200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 xml:space="preserve"> </w:t>
            </w:r>
          </w:p>
          <w:p w14:paraId="6410B741" w14:textId="77777777" w:rsidR="00B27700" w:rsidRPr="00663B43" w:rsidRDefault="00CA4E45">
            <w:pPr>
              <w:spacing w:after="200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 xml:space="preserve"> </w:t>
            </w:r>
          </w:p>
          <w:p w14:paraId="70531BF7" w14:textId="77777777" w:rsidR="00B27700" w:rsidRPr="00663B43" w:rsidRDefault="00CA4E45">
            <w:pPr>
              <w:spacing w:after="205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 xml:space="preserve"> </w:t>
            </w:r>
          </w:p>
          <w:p w14:paraId="3F64CD63" w14:textId="77777777" w:rsidR="00B27700" w:rsidRPr="00663B43" w:rsidRDefault="00CA4E45">
            <w:pPr>
              <w:spacing w:after="199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 xml:space="preserve"> </w:t>
            </w:r>
          </w:p>
          <w:p w14:paraId="19283625" w14:textId="77777777" w:rsidR="00B27700" w:rsidRPr="00663B43" w:rsidRDefault="00CA4E45">
            <w:pPr>
              <w:spacing w:after="200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 xml:space="preserve"> </w:t>
            </w:r>
          </w:p>
          <w:p w14:paraId="36B1E17D" w14:textId="77777777" w:rsidR="00B27700" w:rsidRPr="00663B43" w:rsidRDefault="00CA4E45">
            <w:pPr>
              <w:spacing w:after="205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 xml:space="preserve"> </w:t>
            </w:r>
          </w:p>
          <w:p w14:paraId="61244D27" w14:textId="77777777" w:rsidR="00B27700" w:rsidRPr="00663B43" w:rsidRDefault="00CA4E45">
            <w:pPr>
              <w:spacing w:after="200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 xml:space="preserve"> </w:t>
            </w:r>
          </w:p>
          <w:p w14:paraId="48B0BBB7" w14:textId="77777777" w:rsidR="00B27700" w:rsidRPr="00663B43" w:rsidRDefault="00CA4E45">
            <w:pPr>
              <w:spacing w:after="200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 xml:space="preserve"> </w:t>
            </w:r>
          </w:p>
          <w:p w14:paraId="3F1E408F" w14:textId="77777777" w:rsidR="00B27700" w:rsidRPr="00663B43" w:rsidRDefault="00CA4E45">
            <w:pPr>
              <w:spacing w:after="205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 xml:space="preserve"> </w:t>
            </w:r>
          </w:p>
          <w:p w14:paraId="069F8911" w14:textId="77777777" w:rsidR="00B27700" w:rsidRPr="00663B43" w:rsidRDefault="00CA4E45">
            <w:pPr>
              <w:spacing w:after="200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 xml:space="preserve"> </w:t>
            </w:r>
          </w:p>
          <w:p w14:paraId="3159FFDB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6699"/>
                <w:sz w:val="24"/>
              </w:rPr>
              <w:t xml:space="preserve"> </w:t>
            </w:r>
          </w:p>
        </w:tc>
      </w:tr>
      <w:tr w:rsidR="00B27700" w:rsidRPr="00663B43" w14:paraId="487F53C2" w14:textId="77777777">
        <w:trPr>
          <w:trHeight w:val="6547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05FE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lastRenderedPageBreak/>
              <w:t xml:space="preserve"> </w:t>
            </w:r>
          </w:p>
          <w:p w14:paraId="7722BDE2" w14:textId="77777777" w:rsidR="00B27700" w:rsidRPr="00663B43" w:rsidRDefault="00CA4E45">
            <w:pPr>
              <w:spacing w:line="250" w:lineRule="auto"/>
              <w:ind w:right="138"/>
              <w:jc w:val="both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70C0"/>
                <w:sz w:val="24"/>
              </w:rPr>
              <w:t>Do you have a specific interest in or experience with</w:t>
            </w:r>
            <w:r w:rsidRPr="00663B43">
              <w:rPr>
                <w:rFonts w:asciiTheme="minorHAnsi" w:eastAsia="Verdana" w:hAnsiTheme="minorHAnsi" w:cstheme="minorHAnsi"/>
                <w:color w:val="0070C0"/>
                <w:sz w:val="24"/>
              </w:rPr>
              <w:t xml:space="preserve"> one of the positions of the Bureau, that is the chair, vice-chair, treasurer or secretary position? If so, please explain. (max. 75 words)</w:t>
            </w:r>
            <w:r w:rsidRPr="00663B43">
              <w:rPr>
                <w:rFonts w:asciiTheme="minorHAnsi" w:eastAsia="Times New Roman" w:hAnsiTheme="minorHAnsi" w:cstheme="minorHAnsi"/>
                <w:sz w:val="24"/>
              </w:rPr>
              <w:t xml:space="preserve">  </w:t>
            </w:r>
          </w:p>
          <w:p w14:paraId="0ADB746D" w14:textId="77777777" w:rsidR="00B27700" w:rsidRPr="00663B43" w:rsidRDefault="00CA4E45">
            <w:pPr>
              <w:spacing w:after="5" w:line="238" w:lineRule="auto"/>
              <w:ind w:right="24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>Avez-vous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un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>intérêt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particulier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>ou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>une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>expérience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sz w:val="24"/>
              </w:rPr>
              <w:t xml:space="preserve"> dans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l'une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des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fonctions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du Bureau, à savoir la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présidence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>, la vice-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présidence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, la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trésorerie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ou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le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secrétariat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? Si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oui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,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veuillez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en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exposer les motifs. (max. 75 mots) </w:t>
            </w:r>
          </w:p>
          <w:p w14:paraId="200E2DAD" w14:textId="77777777" w:rsidR="00B27700" w:rsidRPr="00663B43" w:rsidRDefault="00CA4E45">
            <w:pPr>
              <w:spacing w:after="5" w:line="238" w:lineRule="auto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b/>
                <w:color w:val="00B050"/>
                <w:sz w:val="24"/>
              </w:rPr>
              <w:t xml:space="preserve">¿Tiene un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00B050"/>
                <w:sz w:val="24"/>
              </w:rPr>
              <w:t>interés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color w:val="00B050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00B050"/>
                <w:sz w:val="24"/>
              </w:rPr>
              <w:t>específico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color w:val="00B050"/>
                <w:sz w:val="24"/>
              </w:rPr>
              <w:t xml:space="preserve"> o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00B050"/>
                <w:sz w:val="24"/>
              </w:rPr>
              <w:t>experiencia</w:t>
            </w:r>
            <w:proofErr w:type="spellEnd"/>
            <w:r w:rsidRPr="00663B43">
              <w:rPr>
                <w:rFonts w:asciiTheme="minorHAnsi" w:eastAsia="Verdana" w:hAnsiTheme="minorHAnsi" w:cstheme="minorHAnsi"/>
                <w:b/>
                <w:color w:val="00B050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b/>
                <w:color w:val="00B050"/>
                <w:sz w:val="24"/>
              </w:rPr>
              <w:t>en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alguna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de las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posiciones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de la Junta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directiva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,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como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la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presidencia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, la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vicepresidencia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, la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tesorería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o la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secretaría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? Si es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así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, por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favor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indíquela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(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máx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. 75 palabras).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28F07B2A" w14:textId="25B01433" w:rsidR="00B27700" w:rsidRPr="00663B43" w:rsidRDefault="00CA4E45" w:rsidP="005B0BD0">
            <w:pPr>
              <w:spacing w:after="200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color w:val="FF0000"/>
                <w:sz w:val="24"/>
              </w:rPr>
              <w:t xml:space="preserve"> </w:t>
            </w:r>
          </w:p>
          <w:p w14:paraId="2CB1BAD9" w14:textId="77777777" w:rsidR="00B27700" w:rsidRPr="00663B43" w:rsidRDefault="00CA4E45">
            <w:pPr>
              <w:spacing w:after="200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color w:val="FF0000"/>
                <w:sz w:val="24"/>
              </w:rPr>
              <w:t xml:space="preserve"> </w:t>
            </w:r>
          </w:p>
          <w:p w14:paraId="3959E056" w14:textId="77777777" w:rsidR="00B27700" w:rsidRPr="00663B43" w:rsidRDefault="00CA4E45">
            <w:pPr>
              <w:spacing w:after="205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color w:val="FF0000"/>
                <w:sz w:val="24"/>
              </w:rPr>
              <w:t xml:space="preserve"> </w:t>
            </w:r>
          </w:p>
          <w:p w14:paraId="48002459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color w:val="FF0000"/>
                <w:sz w:val="24"/>
              </w:rPr>
              <w:t xml:space="preserve"> </w:t>
            </w:r>
          </w:p>
        </w:tc>
      </w:tr>
      <w:tr w:rsidR="00B27700" w:rsidRPr="00663B43" w14:paraId="2E64562A" w14:textId="77777777">
        <w:trPr>
          <w:trHeight w:val="4386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2C1" w14:textId="7405369F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color w:val="0070C0"/>
                <w:sz w:val="24"/>
              </w:rPr>
              <w:t>I affirm that I have been a DEMHIST member in good standing both this year (</w:t>
            </w:r>
            <w:r w:rsidR="00197000" w:rsidRPr="00663B43">
              <w:rPr>
                <w:rFonts w:asciiTheme="minorHAnsi" w:eastAsia="Verdana" w:hAnsiTheme="minorHAnsi" w:cstheme="minorHAnsi"/>
                <w:color w:val="0070C0"/>
                <w:sz w:val="24"/>
              </w:rPr>
              <w:t>202</w:t>
            </w:r>
            <w:r w:rsidR="00197000">
              <w:rPr>
                <w:rFonts w:asciiTheme="minorHAnsi" w:eastAsia="Verdana" w:hAnsiTheme="minorHAnsi" w:cstheme="minorHAnsi"/>
                <w:color w:val="0070C0"/>
                <w:sz w:val="24"/>
              </w:rPr>
              <w:t>6</w:t>
            </w:r>
            <w:r w:rsidRPr="00663B43">
              <w:rPr>
                <w:rFonts w:asciiTheme="minorHAnsi" w:eastAsia="Verdana" w:hAnsiTheme="minorHAnsi" w:cstheme="minorHAnsi"/>
                <w:color w:val="0070C0"/>
                <w:sz w:val="24"/>
              </w:rPr>
              <w:t>) and last year (</w:t>
            </w:r>
            <w:r w:rsidR="00197000" w:rsidRPr="00663B43">
              <w:rPr>
                <w:rFonts w:asciiTheme="minorHAnsi" w:eastAsia="Verdana" w:hAnsiTheme="minorHAnsi" w:cstheme="minorHAnsi"/>
                <w:color w:val="0070C0"/>
                <w:sz w:val="24"/>
              </w:rPr>
              <w:t>202</w:t>
            </w:r>
            <w:r w:rsidR="00197000">
              <w:rPr>
                <w:rFonts w:asciiTheme="minorHAnsi" w:eastAsia="Verdana" w:hAnsiTheme="minorHAnsi" w:cstheme="minorHAnsi"/>
                <w:color w:val="0070C0"/>
                <w:sz w:val="24"/>
              </w:rPr>
              <w:t>5</w:t>
            </w:r>
            <w:r w:rsidRPr="00663B43">
              <w:rPr>
                <w:rFonts w:asciiTheme="minorHAnsi" w:eastAsia="Verdana" w:hAnsiTheme="minorHAnsi" w:cstheme="minorHAnsi"/>
                <w:color w:val="0070C0"/>
                <w:sz w:val="24"/>
              </w:rPr>
              <w:t xml:space="preserve">), with ICOM membership dues paid for both these years. </w:t>
            </w:r>
          </w:p>
          <w:p w14:paraId="091F98AF" w14:textId="452852A4" w:rsidR="00B27700" w:rsidRPr="00663B43" w:rsidRDefault="00CA4E45">
            <w:pPr>
              <w:spacing w:after="4" w:line="239" w:lineRule="auto"/>
              <w:rPr>
                <w:rFonts w:asciiTheme="minorHAnsi" w:hAnsiTheme="minorHAnsi" w:cstheme="minorHAnsi"/>
              </w:rPr>
            </w:pP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J'affirme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avoir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été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un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membre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DEMHIST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en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règle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cette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année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(</w:t>
            </w:r>
            <w:r w:rsidR="00197000" w:rsidRPr="00663B43">
              <w:rPr>
                <w:rFonts w:asciiTheme="minorHAnsi" w:eastAsia="Verdana" w:hAnsiTheme="minorHAnsi" w:cstheme="minorHAnsi"/>
                <w:sz w:val="24"/>
              </w:rPr>
              <w:t>202</w:t>
            </w:r>
            <w:r w:rsidR="00197000">
              <w:rPr>
                <w:rFonts w:asciiTheme="minorHAnsi" w:eastAsia="Verdana" w:hAnsiTheme="minorHAnsi" w:cstheme="minorHAnsi"/>
                <w:sz w:val="24"/>
              </w:rPr>
              <w:t>6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) et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l'année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dernière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(</w:t>
            </w:r>
            <w:r w:rsidR="00197000" w:rsidRPr="00663B43">
              <w:rPr>
                <w:rFonts w:asciiTheme="minorHAnsi" w:eastAsia="Verdana" w:hAnsiTheme="minorHAnsi" w:cstheme="minorHAnsi"/>
                <w:sz w:val="24"/>
              </w:rPr>
              <w:t>202</w:t>
            </w:r>
            <w:r w:rsidR="00197000">
              <w:rPr>
                <w:rFonts w:asciiTheme="minorHAnsi" w:eastAsia="Verdana" w:hAnsiTheme="minorHAnsi" w:cstheme="minorHAnsi"/>
                <w:sz w:val="24"/>
              </w:rPr>
              <w:t>5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), et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avoir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payé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les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cotisations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de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l'ICOM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pour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ces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deux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années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.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Confirmo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que he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sido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un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miembro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de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pleno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derecho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del DEMHIST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durante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este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año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(</w:t>
            </w:r>
            <w:r w:rsidR="00197000"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202</w:t>
            </w:r>
            <w:r w:rsidR="00197000">
              <w:rPr>
                <w:rFonts w:asciiTheme="minorHAnsi" w:eastAsia="Verdana" w:hAnsiTheme="minorHAnsi" w:cstheme="minorHAnsi"/>
                <w:color w:val="00B050"/>
                <w:sz w:val="24"/>
              </w:rPr>
              <w:t>6</w:t>
            </w:r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) y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el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anterior (</w:t>
            </w:r>
            <w:ins w:id="0" w:author="Timna Seligman" w:date="2026-04-29T13:28:00Z">
              <w:r w:rsidR="00197000" w:rsidRPr="00663B43">
                <w:rPr>
                  <w:rFonts w:asciiTheme="minorHAnsi" w:eastAsia="Verdana" w:hAnsiTheme="minorHAnsi" w:cstheme="minorHAnsi"/>
                  <w:color w:val="00B050"/>
                  <w:sz w:val="24"/>
                </w:rPr>
                <w:t>202</w:t>
              </w:r>
              <w:r w:rsidR="00197000">
                <w:rPr>
                  <w:rFonts w:asciiTheme="minorHAnsi" w:eastAsia="Verdana" w:hAnsiTheme="minorHAnsi" w:cstheme="minorHAnsi"/>
                  <w:color w:val="00B050"/>
                  <w:sz w:val="24"/>
                </w:rPr>
                <w:t>5</w:t>
              </w:r>
            </w:ins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), al tanto del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pago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de las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cuotas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de ICOM para ambas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anualidades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. </w:t>
            </w:r>
          </w:p>
          <w:p w14:paraId="1C311AA3" w14:textId="6F039E2C" w:rsidR="00B27700" w:rsidRPr="00663B43" w:rsidRDefault="00CA4E45">
            <w:pPr>
              <w:ind w:right="2412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22D7A75F" w14:textId="77777777" w:rsidR="00B27700" w:rsidRPr="00663B43" w:rsidRDefault="00CA4E45">
            <w:pPr>
              <w:ind w:right="2412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463CBE47" w14:textId="77777777" w:rsidR="00B27700" w:rsidRPr="00663B43" w:rsidRDefault="00CA4E45">
            <w:pPr>
              <w:ind w:right="2412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color w:val="006699"/>
                <w:sz w:val="24"/>
              </w:rPr>
              <w:t>Your signature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/ Signature /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Firma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: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235C90AC" w14:textId="77777777" w:rsidR="00B27700" w:rsidRPr="00663B43" w:rsidRDefault="00CA4E45">
            <w:pPr>
              <w:ind w:right="2412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3126D906" w14:textId="77777777" w:rsidR="00B27700" w:rsidRPr="00663B43" w:rsidRDefault="00CA4E45">
            <w:pPr>
              <w:ind w:right="2412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3A607A0C" w14:textId="14AB240B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color w:val="006699"/>
                <w:sz w:val="24"/>
              </w:rPr>
              <w:t xml:space="preserve">Date 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/ Date /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fecha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:  </w:t>
            </w:r>
            <w:r w:rsidR="005B0BD0" w:rsidRPr="00663B43">
              <w:rPr>
                <w:rFonts w:asciiTheme="minorHAnsi" w:eastAsia="Verdana" w:hAnsiTheme="minorHAnsi" w:cstheme="minorHAnsi"/>
                <w:sz w:val="24"/>
              </w:rPr>
              <w:t xml:space="preserve">                  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     Place / </w:t>
            </w:r>
            <w:r w:rsidRPr="00663B43">
              <w:rPr>
                <w:rFonts w:asciiTheme="minorHAnsi" w:eastAsia="Verdana" w:hAnsiTheme="minorHAnsi" w:cstheme="minorHAnsi"/>
                <w:i/>
                <w:sz w:val="24"/>
              </w:rPr>
              <w:t>Lieu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/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localidad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:</w:t>
            </w:r>
          </w:p>
          <w:p w14:paraId="2236E10C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</w:tc>
      </w:tr>
      <w:tr w:rsidR="00B27700" w:rsidRPr="00663B43" w14:paraId="06025D3E" w14:textId="77777777">
        <w:trPr>
          <w:trHeight w:val="6137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AAB1" w14:textId="77777777" w:rsidR="005B0BD0" w:rsidRPr="00663B43" w:rsidRDefault="00CA4E45">
            <w:pPr>
              <w:spacing w:after="5" w:line="238" w:lineRule="auto"/>
              <w:ind w:right="5615"/>
              <w:rPr>
                <w:rFonts w:asciiTheme="minorHAnsi" w:eastAsia="Verdana" w:hAnsiTheme="minorHAnsi" w:cstheme="minorHAnsi"/>
                <w:color w:val="0070C0"/>
                <w:sz w:val="24"/>
              </w:rPr>
            </w:pPr>
            <w:r w:rsidRPr="00663B43">
              <w:rPr>
                <w:rFonts w:asciiTheme="minorHAnsi" w:eastAsia="Verdana" w:hAnsiTheme="minorHAnsi" w:cstheme="minorHAnsi"/>
                <w:color w:val="0070C0"/>
                <w:sz w:val="24"/>
              </w:rPr>
              <w:lastRenderedPageBreak/>
              <w:t xml:space="preserve">I have enclosed the following … </w:t>
            </w:r>
          </w:p>
          <w:p w14:paraId="5A4A43B3" w14:textId="04926E9A" w:rsidR="00B27700" w:rsidRPr="00663B43" w:rsidRDefault="00CA4E45">
            <w:pPr>
              <w:spacing w:after="5" w:line="238" w:lineRule="auto"/>
              <w:ind w:right="5615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Je joints …. </w:t>
            </w:r>
          </w:p>
          <w:p w14:paraId="6E141DF0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Adjunto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… </w:t>
            </w:r>
          </w:p>
          <w:p w14:paraId="14CD8051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2AC06E48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3353853E" w14:textId="4EBBF469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X  </w:t>
            </w:r>
            <w:r w:rsidRPr="00663B43">
              <w:rPr>
                <w:rFonts w:asciiTheme="minorHAnsi" w:eastAsia="Verdana" w:hAnsiTheme="minorHAnsi" w:cstheme="minorHAnsi"/>
                <w:color w:val="006699"/>
                <w:sz w:val="24"/>
              </w:rPr>
              <w:t>Portrait in a .jpg format, over 500 kB and less than 3 MB /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262B6122" w14:textId="77777777" w:rsidR="00B27700" w:rsidRPr="00663B43" w:rsidRDefault="00CA4E45">
            <w:pPr>
              <w:spacing w:after="5" w:line="238" w:lineRule="auto"/>
              <w:ind w:left="851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i/>
                <w:sz w:val="24"/>
              </w:rPr>
              <w:t xml:space="preserve">Photo </w:t>
            </w:r>
            <w:proofErr w:type="spellStart"/>
            <w:r w:rsidRPr="00663B43">
              <w:rPr>
                <w:rFonts w:asciiTheme="minorHAnsi" w:eastAsia="Verdana" w:hAnsiTheme="minorHAnsi" w:cstheme="minorHAnsi"/>
                <w:i/>
                <w:sz w:val="24"/>
              </w:rPr>
              <w:t>en</w:t>
            </w:r>
            <w:proofErr w:type="spellEnd"/>
            <w:r w:rsidRPr="00663B43">
              <w:rPr>
                <w:rFonts w:asciiTheme="minorHAnsi" w:eastAsia="Verdana" w:hAnsiTheme="minorHAnsi" w:cstheme="minorHAnsi"/>
                <w:i/>
                <w:sz w:val="24"/>
              </w:rPr>
              <w:t xml:space="preserve"> format électronique.jpg, plus de 500 kB et </w:t>
            </w:r>
            <w:proofErr w:type="spellStart"/>
            <w:r w:rsidRPr="00663B43">
              <w:rPr>
                <w:rFonts w:asciiTheme="minorHAnsi" w:eastAsia="Verdana" w:hAnsiTheme="minorHAnsi" w:cstheme="minorHAnsi"/>
                <w:i/>
                <w:sz w:val="24"/>
              </w:rPr>
              <w:t>moins</w:t>
            </w:r>
            <w:proofErr w:type="spellEnd"/>
            <w:r w:rsidRPr="00663B43">
              <w:rPr>
                <w:rFonts w:asciiTheme="minorHAnsi" w:eastAsia="Verdana" w:hAnsiTheme="minorHAnsi" w:cstheme="minorHAnsi"/>
                <w:i/>
                <w:sz w:val="24"/>
              </w:rPr>
              <w:t xml:space="preserve"> de 3 MB 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/ </w:t>
            </w:r>
            <w:r w:rsidRPr="00663B43">
              <w:rPr>
                <w:rFonts w:asciiTheme="minorHAnsi" w:eastAsia="Verdana" w:hAnsiTheme="minorHAnsi" w:cstheme="minorHAnsi"/>
                <w:i/>
                <w:color w:val="339966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Retrato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en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 xml:space="preserve"> formato.jpg, de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más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 xml:space="preserve"> de 500 kB y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>menos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339966"/>
                <w:sz w:val="24"/>
              </w:rPr>
              <w:t xml:space="preserve"> de 3 MB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693A255F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76B8AD69" w14:textId="68EA1D5E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color w:val="auto"/>
                <w:sz w:val="24"/>
              </w:rPr>
              <w:t xml:space="preserve">X  </w:t>
            </w:r>
            <w:r w:rsidRPr="00663B43">
              <w:rPr>
                <w:rFonts w:asciiTheme="minorHAnsi" w:eastAsia="Verdana" w:hAnsiTheme="minorHAnsi" w:cstheme="minorHAnsi"/>
                <w:color w:val="006699"/>
                <w:sz w:val="24"/>
              </w:rPr>
              <w:t xml:space="preserve">My CV (max. 2 pages) </w:t>
            </w:r>
          </w:p>
          <w:p w14:paraId="6AC39A01" w14:textId="7045835B" w:rsidR="005B0BD0" w:rsidRPr="00663B43" w:rsidRDefault="00CA4E45">
            <w:pPr>
              <w:spacing w:line="242" w:lineRule="auto"/>
              <w:ind w:left="851" w:right="2964" w:hanging="851"/>
              <w:rPr>
                <w:rFonts w:asciiTheme="minorHAnsi" w:eastAsia="Verdana" w:hAnsiTheme="minorHAnsi" w:cstheme="minorHAnsi"/>
                <w:sz w:val="24"/>
              </w:rPr>
            </w:pPr>
            <w:r w:rsidRPr="00663B43">
              <w:rPr>
                <w:rFonts w:asciiTheme="minorHAnsi" w:eastAsia="Verdana" w:hAnsiTheme="minorHAnsi" w:cstheme="minorHAnsi"/>
                <w:color w:val="006699"/>
                <w:sz w:val="24"/>
              </w:rPr>
              <w:t xml:space="preserve">   </w:t>
            </w:r>
            <w:r w:rsidR="005B0BD0" w:rsidRPr="00663B43">
              <w:rPr>
                <w:rFonts w:asciiTheme="minorHAnsi" w:eastAsia="Verdana" w:hAnsiTheme="minorHAnsi" w:cstheme="minorHAnsi"/>
                <w:color w:val="006699"/>
                <w:sz w:val="24"/>
              </w:rPr>
              <w:t xml:space="preserve"> 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Mon Curriculum Vitae (max. 2 pages) </w:t>
            </w:r>
          </w:p>
          <w:p w14:paraId="25E197AC" w14:textId="35CD3E88" w:rsidR="00B27700" w:rsidRPr="00663B43" w:rsidRDefault="005B0BD0">
            <w:pPr>
              <w:spacing w:line="242" w:lineRule="auto"/>
              <w:ind w:left="851" w:right="2964" w:hanging="851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   </w:t>
            </w:r>
            <w:r w:rsidR="00CA4E45"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Curriculum Vitae (</w:t>
            </w:r>
            <w:proofErr w:type="spellStart"/>
            <w:r w:rsidR="00CA4E45"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máx</w:t>
            </w:r>
            <w:proofErr w:type="spellEnd"/>
            <w:r w:rsidR="00CA4E45"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. 2 </w:t>
            </w:r>
            <w:proofErr w:type="spellStart"/>
            <w:r w:rsidR="00CA4E45"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páginas</w:t>
            </w:r>
            <w:proofErr w:type="spellEnd"/>
            <w:r w:rsidR="00CA4E45"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) </w:t>
            </w:r>
          </w:p>
          <w:p w14:paraId="5A846525" w14:textId="77777777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2429171B" w14:textId="6DBDA5F3" w:rsidR="00B27700" w:rsidRPr="00663B43" w:rsidRDefault="00CA4E45">
            <w:pPr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X   </w:t>
            </w:r>
            <w:r w:rsidRPr="00663B43">
              <w:rPr>
                <w:rFonts w:asciiTheme="minorHAnsi" w:eastAsia="Verdana" w:hAnsiTheme="minorHAnsi" w:cstheme="minorHAnsi"/>
                <w:color w:val="0070C0"/>
                <w:sz w:val="24"/>
              </w:rPr>
              <w:t xml:space="preserve">Optional 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/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Optionel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/ </w:t>
            </w:r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Spanish :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  <w:p w14:paraId="57683868" w14:textId="3BBD71A5" w:rsidR="00B27700" w:rsidRPr="00663B43" w:rsidRDefault="00CA4E45" w:rsidP="00CA4E45">
            <w:pPr>
              <w:spacing w:line="243" w:lineRule="auto"/>
              <w:ind w:left="851" w:hanging="851"/>
              <w:rPr>
                <w:rFonts w:asciiTheme="minorHAnsi" w:eastAsia="Wingdings 2" w:hAnsiTheme="minorHAnsi" w:cstheme="minorHAnsi"/>
                <w:sz w:val="24"/>
              </w:rPr>
            </w:pPr>
            <w:r w:rsidRPr="00663B43">
              <w:rPr>
                <w:rFonts w:asciiTheme="minorHAnsi" w:eastAsia="Wingdings 2" w:hAnsiTheme="minorHAnsi" w:cstheme="minorHAnsi"/>
                <w:sz w:val="24"/>
              </w:rPr>
              <w:t xml:space="preserve"> </w:t>
            </w:r>
            <w:r w:rsidRPr="00663B43">
              <w:rPr>
                <w:rFonts w:asciiTheme="minorHAnsi" w:eastAsia="Verdana" w:hAnsiTheme="minorHAnsi" w:cstheme="minorHAnsi"/>
                <w:color w:val="006699"/>
                <w:sz w:val="24"/>
              </w:rPr>
              <w:t>Letter(s) of support or recommendation (for example from your National Committee, your institution, a DEMHIST member, etc.) (max. 2 letters)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Lettre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(s) d’appui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ou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de recommendation (par example de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votre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comité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national, de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votre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institution, d’un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membre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de DEMHIST, etc.) (max 2 </w:t>
            </w:r>
            <w:proofErr w:type="spellStart"/>
            <w:r w:rsidRPr="00663B43">
              <w:rPr>
                <w:rFonts w:asciiTheme="minorHAnsi" w:eastAsia="Verdana" w:hAnsiTheme="minorHAnsi" w:cstheme="minorHAnsi"/>
                <w:sz w:val="24"/>
              </w:rPr>
              <w:t>lettres</w:t>
            </w:r>
            <w:proofErr w:type="spellEnd"/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) </w:t>
            </w:r>
          </w:p>
          <w:p w14:paraId="5448C034" w14:textId="77777777" w:rsidR="00B27700" w:rsidRPr="00663B43" w:rsidRDefault="00CA4E45">
            <w:pPr>
              <w:ind w:left="851"/>
              <w:jc w:val="both"/>
              <w:rPr>
                <w:rFonts w:asciiTheme="minorHAnsi" w:hAnsiTheme="minorHAnsi" w:cstheme="minorHAnsi"/>
              </w:rPr>
            </w:pPr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Carta(s) de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apoyo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o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recomendación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(por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ejemplo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de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su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Comité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Nacional,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su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institución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, un 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miembro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 xml:space="preserve"> de DEMHIST, etc.) (</w:t>
            </w:r>
            <w:proofErr w:type="spellStart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máx</w:t>
            </w:r>
            <w:proofErr w:type="spellEnd"/>
            <w:r w:rsidRPr="00663B43">
              <w:rPr>
                <w:rFonts w:asciiTheme="minorHAnsi" w:eastAsia="Verdana" w:hAnsiTheme="minorHAnsi" w:cstheme="minorHAnsi"/>
                <w:color w:val="00B050"/>
                <w:sz w:val="24"/>
              </w:rPr>
              <w:t>. 2 cartas)</w:t>
            </w:r>
            <w:r w:rsidRPr="00663B43">
              <w:rPr>
                <w:rFonts w:asciiTheme="minorHAnsi" w:eastAsia="Verdana" w:hAnsiTheme="minorHAnsi" w:cstheme="minorHAnsi"/>
                <w:sz w:val="24"/>
              </w:rPr>
              <w:t xml:space="preserve"> </w:t>
            </w:r>
          </w:p>
        </w:tc>
      </w:tr>
      <w:tr w:rsidR="00CA4E45" w:rsidRPr="00663B43" w14:paraId="57303AD1" w14:textId="77777777">
        <w:trPr>
          <w:trHeight w:val="6137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541A" w14:textId="77777777" w:rsidR="00CA4E45" w:rsidRPr="00663B43" w:rsidRDefault="00CA4E45">
            <w:pPr>
              <w:spacing w:after="5" w:line="238" w:lineRule="auto"/>
              <w:ind w:right="5615"/>
              <w:rPr>
                <w:rFonts w:asciiTheme="minorHAnsi" w:eastAsia="Verdana" w:hAnsiTheme="minorHAnsi" w:cstheme="minorHAnsi"/>
                <w:color w:val="0070C0"/>
                <w:sz w:val="24"/>
              </w:rPr>
            </w:pPr>
          </w:p>
        </w:tc>
      </w:tr>
    </w:tbl>
    <w:p w14:paraId="0D1755A3" w14:textId="4ADB950C" w:rsidR="00B27700" w:rsidRPr="00663B43" w:rsidRDefault="00CA4E45">
      <w:pPr>
        <w:spacing w:after="0"/>
        <w:rPr>
          <w:rFonts w:asciiTheme="minorHAnsi" w:hAnsiTheme="minorHAnsi" w:cstheme="minorHAnsi"/>
        </w:rPr>
      </w:pPr>
      <w:r w:rsidRPr="00663B43">
        <w:rPr>
          <w:rFonts w:asciiTheme="minorHAnsi" w:eastAsia="Verdana" w:hAnsiTheme="minorHAnsi" w:cstheme="minorHAnsi"/>
          <w:sz w:val="24"/>
        </w:rPr>
        <w:t xml:space="preserve">  </w:t>
      </w:r>
    </w:p>
    <w:p w14:paraId="447D081E" w14:textId="1E7CE889" w:rsidR="00B27700" w:rsidRPr="00663B43" w:rsidRDefault="00CA4E45" w:rsidP="00663B43">
      <w:pPr>
        <w:spacing w:after="0"/>
        <w:rPr>
          <w:rFonts w:asciiTheme="minorHAnsi" w:hAnsiTheme="minorHAnsi" w:cstheme="minorHAnsi"/>
        </w:rPr>
      </w:pPr>
      <w:r w:rsidRPr="00663B43">
        <w:rPr>
          <w:rFonts w:asciiTheme="minorHAnsi" w:eastAsia="Verdana" w:hAnsiTheme="minorHAnsi" w:cstheme="minorHAnsi"/>
          <w:color w:val="0070C0"/>
          <w:sz w:val="24"/>
        </w:rPr>
        <w:t xml:space="preserve"> </w:t>
      </w:r>
      <w:r w:rsidRPr="00663B43">
        <w:rPr>
          <w:rFonts w:asciiTheme="minorHAnsi" w:eastAsia="Verdana" w:hAnsiTheme="minorHAnsi" w:cstheme="minorHAnsi"/>
          <w:i/>
          <w:color w:val="0070C0"/>
          <w:sz w:val="20"/>
        </w:rPr>
        <w:t xml:space="preserve">With thanks to our colleagues at CECA, whose election documents and procedures have served as an example and inspiration. </w:t>
      </w:r>
    </w:p>
    <w:p w14:paraId="0BAD478F" w14:textId="77777777" w:rsidR="00B27700" w:rsidRPr="00663B43" w:rsidRDefault="00CA4E45">
      <w:pPr>
        <w:spacing w:after="0" w:line="258" w:lineRule="auto"/>
        <w:rPr>
          <w:rFonts w:asciiTheme="minorHAnsi" w:hAnsiTheme="minorHAnsi" w:cstheme="minorHAnsi"/>
        </w:rPr>
      </w:pPr>
      <w:r w:rsidRPr="00663B43">
        <w:rPr>
          <w:rFonts w:asciiTheme="minorHAnsi" w:eastAsia="Times New Roman" w:hAnsiTheme="minorHAnsi" w:cstheme="minorHAnsi"/>
          <w:sz w:val="24"/>
        </w:rPr>
        <w:t xml:space="preserve">Avec </w:t>
      </w:r>
      <w:proofErr w:type="spellStart"/>
      <w:r w:rsidRPr="00663B43">
        <w:rPr>
          <w:rFonts w:asciiTheme="minorHAnsi" w:eastAsia="Times New Roman" w:hAnsiTheme="minorHAnsi" w:cstheme="minorHAnsi"/>
          <w:sz w:val="24"/>
        </w:rPr>
        <w:t>tous</w:t>
      </w:r>
      <w:proofErr w:type="spellEnd"/>
      <w:r w:rsidRPr="00663B43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663B43">
        <w:rPr>
          <w:rFonts w:asciiTheme="minorHAnsi" w:eastAsia="Times New Roman" w:hAnsiTheme="minorHAnsi" w:cstheme="minorHAnsi"/>
          <w:sz w:val="24"/>
        </w:rPr>
        <w:t>nos</w:t>
      </w:r>
      <w:proofErr w:type="spellEnd"/>
      <w:r w:rsidRPr="00663B43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663B43">
        <w:rPr>
          <w:rFonts w:asciiTheme="minorHAnsi" w:eastAsia="Times New Roman" w:hAnsiTheme="minorHAnsi" w:cstheme="minorHAnsi"/>
          <w:sz w:val="24"/>
        </w:rPr>
        <w:t>remerciements</w:t>
      </w:r>
      <w:proofErr w:type="spellEnd"/>
      <w:r w:rsidRPr="00663B43">
        <w:rPr>
          <w:rFonts w:asciiTheme="minorHAnsi" w:eastAsia="Times New Roman" w:hAnsiTheme="minorHAnsi" w:cstheme="minorHAnsi"/>
          <w:sz w:val="24"/>
        </w:rPr>
        <w:t xml:space="preserve"> à</w:t>
      </w:r>
      <w:r w:rsidRPr="00663B43">
        <w:rPr>
          <w:rFonts w:asciiTheme="minorHAnsi" w:eastAsia="Verdana" w:hAnsiTheme="minorHAnsi" w:cstheme="minorHAnsi"/>
          <w:i/>
          <w:sz w:val="20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0"/>
        </w:rPr>
        <w:t>nos</w:t>
      </w:r>
      <w:proofErr w:type="spellEnd"/>
      <w:r w:rsidRPr="00663B43">
        <w:rPr>
          <w:rFonts w:asciiTheme="minorHAnsi" w:eastAsia="Verdana" w:hAnsiTheme="minorHAnsi" w:cstheme="minorHAnsi"/>
          <w:i/>
          <w:sz w:val="20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0"/>
        </w:rPr>
        <w:t>collègues</w:t>
      </w:r>
      <w:proofErr w:type="spellEnd"/>
      <w:r w:rsidRPr="00663B43">
        <w:rPr>
          <w:rFonts w:asciiTheme="minorHAnsi" w:eastAsia="Verdana" w:hAnsiTheme="minorHAnsi" w:cstheme="minorHAnsi"/>
          <w:i/>
          <w:sz w:val="20"/>
        </w:rPr>
        <w:t xml:space="preserve"> de la CECA, </w:t>
      </w:r>
      <w:proofErr w:type="spellStart"/>
      <w:r w:rsidRPr="00663B43">
        <w:rPr>
          <w:rFonts w:asciiTheme="minorHAnsi" w:eastAsia="Verdana" w:hAnsiTheme="minorHAnsi" w:cstheme="minorHAnsi"/>
          <w:i/>
          <w:sz w:val="20"/>
        </w:rPr>
        <w:t>dont</w:t>
      </w:r>
      <w:proofErr w:type="spellEnd"/>
      <w:r w:rsidRPr="00663B43">
        <w:rPr>
          <w:rFonts w:asciiTheme="minorHAnsi" w:eastAsia="Verdana" w:hAnsiTheme="minorHAnsi" w:cstheme="minorHAnsi"/>
          <w:i/>
          <w:sz w:val="20"/>
        </w:rPr>
        <w:t xml:space="preserve"> les documents et </w:t>
      </w:r>
      <w:proofErr w:type="spellStart"/>
      <w:r w:rsidRPr="00663B43">
        <w:rPr>
          <w:rFonts w:asciiTheme="minorHAnsi" w:eastAsia="Verdana" w:hAnsiTheme="minorHAnsi" w:cstheme="minorHAnsi"/>
          <w:i/>
          <w:sz w:val="20"/>
        </w:rPr>
        <w:t>procédures</w:t>
      </w:r>
      <w:proofErr w:type="spellEnd"/>
      <w:r w:rsidRPr="00663B43">
        <w:rPr>
          <w:rFonts w:asciiTheme="minorHAnsi" w:eastAsia="Verdana" w:hAnsiTheme="minorHAnsi" w:cstheme="minorHAnsi"/>
          <w:i/>
          <w:sz w:val="20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0"/>
        </w:rPr>
        <w:t>électorales</w:t>
      </w:r>
      <w:proofErr w:type="spellEnd"/>
      <w:r w:rsidRPr="00663B43">
        <w:rPr>
          <w:rFonts w:asciiTheme="minorHAnsi" w:eastAsia="Verdana" w:hAnsiTheme="minorHAnsi" w:cstheme="minorHAnsi"/>
          <w:i/>
          <w:sz w:val="20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0"/>
        </w:rPr>
        <w:t>ont</w:t>
      </w:r>
      <w:proofErr w:type="spellEnd"/>
      <w:r w:rsidRPr="00663B43">
        <w:rPr>
          <w:rFonts w:asciiTheme="minorHAnsi" w:eastAsia="Verdana" w:hAnsiTheme="minorHAnsi" w:cstheme="minorHAnsi"/>
          <w:i/>
          <w:sz w:val="20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0"/>
        </w:rPr>
        <w:t>servi</w:t>
      </w:r>
      <w:proofErr w:type="spellEnd"/>
      <w:r w:rsidRPr="00663B43">
        <w:rPr>
          <w:rFonts w:asciiTheme="minorHAnsi" w:eastAsia="Verdana" w:hAnsiTheme="minorHAnsi" w:cstheme="minorHAnsi"/>
          <w:i/>
          <w:sz w:val="20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sz w:val="20"/>
        </w:rPr>
        <w:t>d'exemple</w:t>
      </w:r>
      <w:proofErr w:type="spellEnd"/>
      <w:r w:rsidRPr="00663B43">
        <w:rPr>
          <w:rFonts w:asciiTheme="minorHAnsi" w:eastAsia="Verdana" w:hAnsiTheme="minorHAnsi" w:cstheme="minorHAnsi"/>
          <w:i/>
          <w:sz w:val="20"/>
        </w:rPr>
        <w:t xml:space="preserve"> et </w:t>
      </w:r>
      <w:proofErr w:type="spellStart"/>
      <w:r w:rsidRPr="00663B43">
        <w:rPr>
          <w:rFonts w:asciiTheme="minorHAnsi" w:eastAsia="Verdana" w:hAnsiTheme="minorHAnsi" w:cstheme="minorHAnsi"/>
          <w:i/>
          <w:sz w:val="20"/>
        </w:rPr>
        <w:t>d'inspiration</w:t>
      </w:r>
      <w:proofErr w:type="spellEnd"/>
      <w:r w:rsidRPr="00663B43">
        <w:rPr>
          <w:rFonts w:asciiTheme="minorHAnsi" w:eastAsia="Verdana" w:hAnsiTheme="minorHAnsi" w:cstheme="minorHAnsi"/>
          <w:i/>
          <w:sz w:val="20"/>
        </w:rPr>
        <w:t xml:space="preserve">. </w:t>
      </w:r>
    </w:p>
    <w:p w14:paraId="119EF891" w14:textId="77777777" w:rsidR="00B27700" w:rsidRPr="00663B43" w:rsidRDefault="00CA4E45">
      <w:pPr>
        <w:spacing w:after="0" w:line="242" w:lineRule="auto"/>
        <w:rPr>
          <w:rFonts w:asciiTheme="minorHAnsi" w:hAnsiTheme="minorHAnsi" w:cstheme="minorHAnsi"/>
        </w:rPr>
      </w:pPr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 xml:space="preserve">Con </w:t>
      </w:r>
      <w:proofErr w:type="spellStart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>nuestro</w:t>
      </w:r>
      <w:proofErr w:type="spellEnd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>agradecimiento</w:t>
      </w:r>
      <w:proofErr w:type="spellEnd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 xml:space="preserve"> a </w:t>
      </w:r>
      <w:proofErr w:type="spellStart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>nuestros</w:t>
      </w:r>
      <w:proofErr w:type="spellEnd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>colegas</w:t>
      </w:r>
      <w:proofErr w:type="spellEnd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 xml:space="preserve"> de CECA, </w:t>
      </w:r>
      <w:proofErr w:type="spellStart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>cuyos</w:t>
      </w:r>
      <w:proofErr w:type="spellEnd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>documentos</w:t>
      </w:r>
      <w:proofErr w:type="spellEnd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 xml:space="preserve"> y </w:t>
      </w:r>
      <w:proofErr w:type="spellStart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>procedimientos</w:t>
      </w:r>
      <w:proofErr w:type="spellEnd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 xml:space="preserve"> para sus </w:t>
      </w:r>
      <w:proofErr w:type="spellStart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>elecciones</w:t>
      </w:r>
      <w:proofErr w:type="spellEnd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>han</w:t>
      </w:r>
      <w:proofErr w:type="spellEnd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 xml:space="preserve"> </w:t>
      </w:r>
      <w:proofErr w:type="spellStart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>servido</w:t>
      </w:r>
      <w:proofErr w:type="spellEnd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 xml:space="preserve"> de </w:t>
      </w:r>
      <w:proofErr w:type="spellStart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>ejemplo</w:t>
      </w:r>
      <w:proofErr w:type="spellEnd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 xml:space="preserve"> e </w:t>
      </w:r>
      <w:proofErr w:type="spellStart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>inspiración</w:t>
      </w:r>
      <w:proofErr w:type="spellEnd"/>
      <w:r w:rsidRPr="00663B43">
        <w:rPr>
          <w:rFonts w:asciiTheme="minorHAnsi" w:eastAsia="Verdana" w:hAnsiTheme="minorHAnsi" w:cstheme="minorHAnsi"/>
          <w:i/>
          <w:color w:val="00B050"/>
          <w:sz w:val="20"/>
        </w:rPr>
        <w:t xml:space="preserve">. </w:t>
      </w:r>
    </w:p>
    <w:sectPr w:rsidR="00B27700" w:rsidRPr="00663B43">
      <w:footerReference w:type="default" r:id="rId8"/>
      <w:pgSz w:w="11905" w:h="16840"/>
      <w:pgMar w:top="856" w:right="1126" w:bottom="89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FA07" w14:textId="77777777" w:rsidR="00F56B0C" w:rsidRDefault="00F56B0C" w:rsidP="00663B43">
      <w:pPr>
        <w:spacing w:after="0" w:line="240" w:lineRule="auto"/>
      </w:pPr>
      <w:r>
        <w:separator/>
      </w:r>
    </w:p>
  </w:endnote>
  <w:endnote w:type="continuationSeparator" w:id="0">
    <w:p w14:paraId="16EF5727" w14:textId="77777777" w:rsidR="00F56B0C" w:rsidRDefault="00F56B0C" w:rsidP="0066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8859" w14:textId="4A58B1B7" w:rsidR="00663B43" w:rsidRDefault="00663B4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A690C6" wp14:editId="60AE9323">
          <wp:simplePos x="0" y="0"/>
          <wp:positionH relativeFrom="column">
            <wp:posOffset>246380</wp:posOffset>
          </wp:positionH>
          <wp:positionV relativeFrom="paragraph">
            <wp:posOffset>-292100</wp:posOffset>
          </wp:positionV>
          <wp:extent cx="5556515" cy="819914"/>
          <wp:effectExtent l="0" t="0" r="6350" b="0"/>
          <wp:wrapTight wrapText="bothSides">
            <wp:wrapPolygon edited="0">
              <wp:start x="6221" y="5521"/>
              <wp:lineTo x="0" y="7027"/>
              <wp:lineTo x="0" y="16564"/>
              <wp:lineTo x="13330" y="16564"/>
              <wp:lineTo x="21551" y="15560"/>
              <wp:lineTo x="21551" y="7027"/>
              <wp:lineTo x="17626" y="5521"/>
              <wp:lineTo x="6221" y="552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515" cy="819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21D9" w14:textId="77777777" w:rsidR="00F56B0C" w:rsidRDefault="00F56B0C" w:rsidP="00663B43">
      <w:pPr>
        <w:spacing w:after="0" w:line="240" w:lineRule="auto"/>
      </w:pPr>
      <w:r>
        <w:separator/>
      </w:r>
    </w:p>
  </w:footnote>
  <w:footnote w:type="continuationSeparator" w:id="0">
    <w:p w14:paraId="67DC8C54" w14:textId="77777777" w:rsidR="00F56B0C" w:rsidRDefault="00F56B0C" w:rsidP="00663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0A59"/>
    <w:multiLevelType w:val="hybridMultilevel"/>
    <w:tmpl w:val="34424FF2"/>
    <w:lvl w:ilvl="0" w:tplc="77FC7594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89B8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03F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2ED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7AFF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C28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DE85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FC31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040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mna Seligman">
    <w15:presenceInfo w15:providerId="AD" w15:userId="S::timnase@imj.org.il::8c59e89f-f602-4083-9925-5d1f10fe13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00"/>
    <w:rsid w:val="00197000"/>
    <w:rsid w:val="003D4C28"/>
    <w:rsid w:val="005B0BD0"/>
    <w:rsid w:val="005F145D"/>
    <w:rsid w:val="00663B43"/>
    <w:rsid w:val="00685ACD"/>
    <w:rsid w:val="007253FD"/>
    <w:rsid w:val="00B27700"/>
    <w:rsid w:val="00CA4E45"/>
    <w:rsid w:val="00F5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347EA"/>
  <w15:docId w15:val="{C6B05FC8-1BE3-4F9B-AD98-6E494824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3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B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63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B43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19700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Marie-Françoise Delval</dc:creator>
  <cp:keywords/>
  <cp:lastModifiedBy>Milja</cp:lastModifiedBy>
  <cp:revision>4</cp:revision>
  <dcterms:created xsi:type="dcterms:W3CDTF">2026-04-29T10:29:00Z</dcterms:created>
  <dcterms:modified xsi:type="dcterms:W3CDTF">2026-04-29T12:10:00Z</dcterms:modified>
</cp:coreProperties>
</file>